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D62" w14:textId="72578D39" w:rsidR="006F219C" w:rsidRDefault="00E37E5E" w:rsidP="00CC1785">
      <w:pPr>
        <w:jc w:val="right"/>
        <w:rPr>
          <w:b/>
        </w:rPr>
        <w:pPrChange w:id="0" w:author="rusko" w:date="2021-12-01T17:49:00Z">
          <w:pPr>
            <w:jc w:val="center"/>
          </w:pPr>
        </w:pPrChange>
      </w:pPr>
      <w:r>
        <w:rPr>
          <w:b/>
        </w:rPr>
        <w:t>АНАЛИЗ</w:t>
      </w:r>
    </w:p>
    <w:p w14:paraId="61A2CB19" w14:textId="41130A50" w:rsidR="00E37E5E" w:rsidRDefault="00E37E5E" w:rsidP="00E37E5E">
      <w:pPr>
        <w:ind w:firstLine="567"/>
      </w:pPr>
      <w:r>
        <w:t xml:space="preserve">Тестовете с </w:t>
      </w:r>
      <w:r w:rsidRPr="00E37E5E">
        <w:rPr>
          <w:i/>
          <w:iCs/>
          <w:lang w:val="en-US"/>
        </w:rPr>
        <w:t>N,M</w:t>
      </w:r>
      <w:r>
        <w:rPr>
          <w:lang w:val="en-US"/>
        </w:rPr>
        <w:t xml:space="preserve"> ≤ 20 </w:t>
      </w:r>
      <w:r>
        <w:t xml:space="preserve">могат да бъдат решени с пълно изчерпване със сложност </w:t>
      </w:r>
      <w:r w:rsidRPr="00E37E5E">
        <w:rPr>
          <w:i/>
          <w:iCs/>
          <w:lang w:val="en-US"/>
        </w:rPr>
        <w:t>O(2</w:t>
      </w:r>
      <w:r w:rsidRPr="00E37E5E">
        <w:rPr>
          <w:i/>
          <w:iCs/>
          <w:vertAlign w:val="superscript"/>
          <w:lang w:val="en-US"/>
        </w:rPr>
        <w:t>N</w:t>
      </w:r>
      <w:r w:rsidRPr="00E37E5E">
        <w:rPr>
          <w:i/>
          <w:iCs/>
          <w:lang w:val="en-US"/>
        </w:rPr>
        <w:t xml:space="preserve"> + 2</w:t>
      </w:r>
      <w:r w:rsidRPr="00E37E5E">
        <w:rPr>
          <w:i/>
          <w:iCs/>
          <w:vertAlign w:val="superscript"/>
          <w:lang w:val="en-US"/>
        </w:rPr>
        <w:t>M</w:t>
      </w:r>
      <w:r w:rsidRPr="00E37E5E">
        <w:rPr>
          <w:i/>
          <w:iCs/>
          <w:lang w:val="en-US"/>
        </w:rPr>
        <w:t>)</w:t>
      </w:r>
      <w:r>
        <w:t>.</w:t>
      </w:r>
    </w:p>
    <w:p w14:paraId="21C97BCD" w14:textId="0CB2AE81" w:rsidR="00E37E5E" w:rsidRDefault="00E37E5E" w:rsidP="00E37E5E">
      <w:pPr>
        <w:ind w:firstLine="567"/>
      </w:pPr>
      <w:r>
        <w:t xml:space="preserve">Тестовете с </w:t>
      </w:r>
      <w:r w:rsidRPr="00E37E5E">
        <w:rPr>
          <w:i/>
          <w:iCs/>
          <w:lang w:val="en-US"/>
        </w:rPr>
        <w:t>N,M</w:t>
      </w:r>
      <w:r>
        <w:rPr>
          <w:lang w:val="en-US"/>
        </w:rPr>
        <w:t xml:space="preserve"> ≤ 300 </w:t>
      </w:r>
      <w:r>
        <w:t xml:space="preserve">могат да бъдат решени чрез метода на динамичното програмиране. Намират се всички възможни суми на подмножества на </w:t>
      </w:r>
      <w:r w:rsidRPr="00E37E5E">
        <w:rPr>
          <w:i/>
          <w:iCs/>
        </w:rPr>
        <w:t>А</w:t>
      </w:r>
      <w:r>
        <w:t xml:space="preserve"> и на подмножества на </w:t>
      </w:r>
      <w:r w:rsidRPr="00E37E5E">
        <w:rPr>
          <w:i/>
          <w:iCs/>
          <w:lang w:val="en-US"/>
        </w:rPr>
        <w:t>B</w:t>
      </w:r>
      <w:r>
        <w:rPr>
          <w:lang w:val="en-US"/>
        </w:rPr>
        <w:t xml:space="preserve"> </w:t>
      </w:r>
      <w:r>
        <w:t>и се намират 2 от тях с еднаква сума.</w:t>
      </w:r>
      <w:r>
        <w:rPr>
          <w:lang w:val="en-US"/>
        </w:rPr>
        <w:t xml:space="preserve"> </w:t>
      </w:r>
      <w:r>
        <w:t xml:space="preserve">Това решение има сложност </w:t>
      </w:r>
      <w:r w:rsidRPr="00E37E5E">
        <w:rPr>
          <w:i/>
          <w:iCs/>
          <w:lang w:val="en-US"/>
        </w:rPr>
        <w:t>O(N</w:t>
      </w:r>
      <w:r w:rsidRPr="00E37E5E">
        <w:rPr>
          <w:i/>
          <w:iCs/>
          <w:vertAlign w:val="superscript"/>
          <w:lang w:val="en-US"/>
        </w:rPr>
        <w:t>3</w:t>
      </w:r>
      <w:r w:rsidRPr="00E37E5E">
        <w:rPr>
          <w:i/>
          <w:iCs/>
          <w:lang w:val="en-US"/>
        </w:rPr>
        <w:t xml:space="preserve"> + M</w:t>
      </w:r>
      <w:r w:rsidRPr="00E37E5E">
        <w:rPr>
          <w:i/>
          <w:iCs/>
          <w:vertAlign w:val="superscript"/>
          <w:lang w:val="en-US"/>
        </w:rPr>
        <w:t>3</w:t>
      </w:r>
      <w:r w:rsidRPr="00E37E5E">
        <w:rPr>
          <w:i/>
          <w:iCs/>
          <w:lang w:val="en-US"/>
        </w:rPr>
        <w:t>)</w:t>
      </w:r>
      <w:r w:rsidRPr="00E37E5E">
        <w:rPr>
          <w:i/>
          <w:iCs/>
        </w:rPr>
        <w:t>.</w:t>
      </w:r>
    </w:p>
    <w:p w14:paraId="5282E76D" w14:textId="77777777" w:rsidR="00004559" w:rsidRDefault="00E37E5E" w:rsidP="00E37E5E">
      <w:pPr>
        <w:ind w:firstLine="567"/>
      </w:pPr>
      <w:r>
        <w:t xml:space="preserve">Решението за пълен брой точки, със сложнот </w:t>
      </w:r>
      <w:r w:rsidRPr="00EA4FD2">
        <w:rPr>
          <w:i/>
          <w:iCs/>
          <w:lang w:val="en-US"/>
        </w:rPr>
        <w:t>O(N + M)</w:t>
      </w:r>
      <w:r>
        <w:rPr>
          <w:lang w:val="en-US"/>
        </w:rPr>
        <w:t xml:space="preserve"> </w:t>
      </w:r>
      <w:r>
        <w:t>е следното:</w:t>
      </w:r>
      <w:r>
        <w:br/>
        <w:t xml:space="preserve">Започваме да строим двете търсени множества на стъпки. Нека </w:t>
      </w:r>
      <w:r w:rsidRPr="00EA4FD2">
        <w:rPr>
          <w:i/>
          <w:iCs/>
          <w:lang w:val="en-US"/>
        </w:rPr>
        <w:t>A</w:t>
      </w:r>
      <w:r w:rsidRPr="00EA4FD2">
        <w:rPr>
          <w:i/>
          <w:iCs/>
          <w:vertAlign w:val="subscript"/>
          <w:lang w:val="en-US"/>
        </w:rPr>
        <w:t>k</w:t>
      </w:r>
      <w:r w:rsidRPr="00EA4FD2">
        <w:rPr>
          <w:i/>
          <w:iCs/>
        </w:rPr>
        <w:t xml:space="preserve">, </w:t>
      </w:r>
      <w:r w:rsidRPr="00EA4FD2">
        <w:rPr>
          <w:i/>
          <w:iCs/>
          <w:lang w:val="en-US"/>
        </w:rPr>
        <w:t>B</w:t>
      </w:r>
      <w:r w:rsidRPr="00EA4FD2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t xml:space="preserve">са двете множества след </w:t>
      </w:r>
      <w:r w:rsidRPr="00EA4FD2">
        <w:rPr>
          <w:i/>
          <w:iCs/>
          <w:lang w:val="en-US"/>
        </w:rPr>
        <w:t>k</w:t>
      </w:r>
      <w:r>
        <w:rPr>
          <w:lang w:val="en-US"/>
        </w:rPr>
        <w:t xml:space="preserve"> </w:t>
      </w:r>
      <w:r>
        <w:t xml:space="preserve">стъпки, като </w:t>
      </w:r>
      <w:r w:rsidRPr="00EA4FD2">
        <w:rPr>
          <w:i/>
          <w:iCs/>
        </w:rPr>
        <w:t>А</w:t>
      </w:r>
      <w:r w:rsidRPr="00EA4FD2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 =</w:t>
      </w:r>
      <w:r>
        <w:t xml:space="preserve"> </w:t>
      </w:r>
      <w:r>
        <w:rPr>
          <w:lang w:val="en-US"/>
        </w:rPr>
        <w:t>{</w:t>
      </w:r>
      <w:r w:rsidRPr="00EA4FD2">
        <w:rPr>
          <w:i/>
          <w:iCs/>
          <w:lang w:val="en-US"/>
        </w:rPr>
        <w:t>a</w:t>
      </w:r>
      <w:r w:rsidR="00EA4FD2" w:rsidRPr="00EA4FD2">
        <w:rPr>
          <w:i/>
          <w:iCs/>
          <w:vertAlign w:val="subscript"/>
        </w:rPr>
        <w:t>0</w:t>
      </w:r>
      <w:r>
        <w:rPr>
          <w:lang w:val="en-US"/>
        </w:rPr>
        <w:t xml:space="preserve">}, </w:t>
      </w:r>
      <w:r w:rsidRPr="00EA4FD2">
        <w:rPr>
          <w:i/>
          <w:iCs/>
          <w:lang w:val="en-US"/>
        </w:rPr>
        <w:t>B</w:t>
      </w:r>
      <w:r w:rsidR="00EA4FD2" w:rsidRPr="00EA4FD2">
        <w:rPr>
          <w:i/>
          <w:iCs/>
          <w:vertAlign w:val="subscript"/>
        </w:rPr>
        <w:t>0</w:t>
      </w:r>
      <w:r>
        <w:rPr>
          <w:lang w:val="en-US"/>
        </w:rPr>
        <w:t xml:space="preserve"> = {</w:t>
      </w:r>
      <w:r w:rsidRPr="00EA4FD2">
        <w:rPr>
          <w:i/>
          <w:iCs/>
          <w:lang w:val="en-US"/>
        </w:rPr>
        <w:t>b</w:t>
      </w:r>
      <w:r w:rsidR="00EA4FD2" w:rsidRPr="00EA4FD2">
        <w:rPr>
          <w:i/>
          <w:iCs/>
          <w:vertAlign w:val="subscript"/>
        </w:rPr>
        <w:t>0</w:t>
      </w:r>
      <w:r>
        <w:rPr>
          <w:lang w:val="en-US"/>
        </w:rPr>
        <w:t xml:space="preserve">} </w:t>
      </w:r>
      <w:r>
        <w:t xml:space="preserve">и нека </w:t>
      </w:r>
      <w:r w:rsidR="00EA4FD2">
        <w:t>означим</w:t>
      </w:r>
      <w:r>
        <w:t xml:space="preserve"> сумата от елементите на множество </w:t>
      </w:r>
      <w:r w:rsidRPr="00EA4FD2">
        <w:rPr>
          <w:i/>
          <w:iCs/>
          <w:lang w:val="en-US"/>
        </w:rPr>
        <w:t>X</w:t>
      </w:r>
      <w:r>
        <w:rPr>
          <w:lang w:val="en-US"/>
        </w:rPr>
        <w:t xml:space="preserve"> </w:t>
      </w:r>
      <w:r>
        <w:t xml:space="preserve">с </w:t>
      </w:r>
      <w:r w:rsidRPr="00EA4FD2">
        <w:rPr>
          <w:i/>
          <w:iCs/>
          <w:lang w:val="en-US"/>
        </w:rPr>
        <w:t>S(X)</w:t>
      </w:r>
      <w:r>
        <w:rPr>
          <w:lang w:val="en-US"/>
        </w:rPr>
        <w:t xml:space="preserve">. </w:t>
      </w:r>
      <w:r>
        <w:t>Строим множествата по следния алгоритъм:</w:t>
      </w:r>
      <w:r>
        <w:br/>
      </w:r>
      <w:r w:rsidRPr="00EA4FD2">
        <w:rPr>
          <w:i/>
          <w:iCs/>
          <w:lang w:val="en-US"/>
        </w:rPr>
        <w:t>d</w:t>
      </w:r>
      <w:r w:rsidR="00EA4FD2" w:rsidRPr="00EA4FD2">
        <w:rPr>
          <w:i/>
          <w:iCs/>
          <w:vertAlign w:val="subscript"/>
        </w:rPr>
        <w:t>к</w:t>
      </w:r>
      <w:r w:rsidRPr="00EA4FD2">
        <w:rPr>
          <w:i/>
          <w:iCs/>
          <w:lang w:val="en-US"/>
        </w:rPr>
        <w:t xml:space="preserve"> = S(A</w:t>
      </w:r>
      <w:r w:rsidR="00EA4FD2" w:rsidRPr="00EA4FD2">
        <w:rPr>
          <w:i/>
          <w:iCs/>
          <w:vertAlign w:val="subscript"/>
        </w:rPr>
        <w:t>к</w:t>
      </w:r>
      <w:r w:rsidRPr="00EA4FD2">
        <w:rPr>
          <w:i/>
          <w:iCs/>
          <w:lang w:val="en-US"/>
        </w:rPr>
        <w:t>) – S(B</w:t>
      </w:r>
      <w:r w:rsidR="00EA4FD2" w:rsidRPr="00EA4FD2">
        <w:rPr>
          <w:i/>
          <w:iCs/>
          <w:vertAlign w:val="subscript"/>
        </w:rPr>
        <w:t>к</w:t>
      </w:r>
      <w:r w:rsidRPr="00EA4FD2">
        <w:rPr>
          <w:i/>
          <w:iCs/>
          <w:lang w:val="en-US"/>
        </w:rPr>
        <w:t>)</w:t>
      </w:r>
      <w:r>
        <w:rPr>
          <w:lang w:val="en-US"/>
        </w:rPr>
        <w:br/>
      </w:r>
      <w:r w:rsidRPr="00293841">
        <w:rPr>
          <w:i/>
          <w:iCs/>
        </w:rPr>
        <w:t>А</w:t>
      </w:r>
      <w:r w:rsidRPr="00293841">
        <w:rPr>
          <w:i/>
          <w:iCs/>
          <w:vertAlign w:val="subscript"/>
          <w:lang w:val="en-US"/>
        </w:rPr>
        <w:t>k+1</w:t>
      </w:r>
      <w:r w:rsidRPr="00293841">
        <w:rPr>
          <w:i/>
          <w:iCs/>
          <w:lang w:val="en-US"/>
        </w:rPr>
        <w:t xml:space="preserve"> = A</w:t>
      </w:r>
      <w:r w:rsidR="00293841" w:rsidRPr="00293841">
        <w:rPr>
          <w:i/>
          <w:iCs/>
          <w:vertAlign w:val="subscript"/>
        </w:rPr>
        <w:t>к</w:t>
      </w:r>
      <w:r>
        <w:rPr>
          <w:lang w:val="en-US"/>
        </w:rPr>
        <w:br/>
      </w:r>
      <w:r w:rsidRPr="00293841">
        <w:rPr>
          <w:i/>
          <w:iCs/>
          <w:lang w:val="en-US"/>
        </w:rPr>
        <w:t>B</w:t>
      </w:r>
      <w:r w:rsidRPr="00293841">
        <w:rPr>
          <w:i/>
          <w:iCs/>
          <w:vertAlign w:val="subscript"/>
          <w:lang w:val="en-US"/>
        </w:rPr>
        <w:t>k+1</w:t>
      </w:r>
      <w:r w:rsidRPr="00293841">
        <w:rPr>
          <w:i/>
          <w:iCs/>
          <w:lang w:val="en-US"/>
        </w:rPr>
        <w:t xml:space="preserve"> := B</w:t>
      </w:r>
      <w:r w:rsidRPr="00293841">
        <w:rPr>
          <w:i/>
          <w:iCs/>
          <w:vertAlign w:val="subscript"/>
          <w:lang w:val="en-US"/>
        </w:rPr>
        <w:t>k</w:t>
      </w:r>
      <w:r w:rsidRPr="00293841">
        <w:br/>
      </w:r>
      <w:r>
        <w:t xml:space="preserve">ако </w:t>
      </w:r>
      <w:r w:rsidRPr="00004559">
        <w:rPr>
          <w:i/>
          <w:iCs/>
          <w:lang w:val="en-US"/>
        </w:rPr>
        <w:t>d</w:t>
      </w:r>
      <w:r w:rsidR="00293841" w:rsidRPr="00004559">
        <w:rPr>
          <w:i/>
          <w:iCs/>
          <w:vertAlign w:val="subscript"/>
        </w:rPr>
        <w:t>к</w:t>
      </w:r>
      <w:r w:rsidRPr="00004559">
        <w:rPr>
          <w:i/>
          <w:iCs/>
          <w:lang w:val="en-US"/>
        </w:rPr>
        <w:t xml:space="preserve"> </w:t>
      </w:r>
      <w:r>
        <w:rPr>
          <w:lang w:val="en-US"/>
        </w:rPr>
        <w:t>&lt; 0</w:t>
      </w:r>
      <w:r>
        <w:t xml:space="preserve">, към </w:t>
      </w:r>
      <w:r w:rsidRPr="00004559">
        <w:rPr>
          <w:i/>
          <w:iCs/>
          <w:lang w:val="en-US"/>
        </w:rPr>
        <w:t>A</w:t>
      </w:r>
      <w:r w:rsidRPr="00004559">
        <w:rPr>
          <w:i/>
          <w:iCs/>
          <w:vertAlign w:val="subscript"/>
          <w:lang w:val="en-US"/>
        </w:rPr>
        <w:t>k+1</w:t>
      </w:r>
      <w:r>
        <w:rPr>
          <w:lang w:val="en-US"/>
        </w:rPr>
        <w:t xml:space="preserve"> </w:t>
      </w:r>
      <w:r>
        <w:t xml:space="preserve">добавяме първия все още недобавен елемент от </w:t>
      </w:r>
      <w:r w:rsidRPr="00004559">
        <w:rPr>
          <w:i/>
          <w:iCs/>
          <w:lang w:val="en-US"/>
        </w:rPr>
        <w:t>A</w:t>
      </w:r>
      <w:r w:rsidR="00004559">
        <w:t>.</w:t>
      </w:r>
      <w:r>
        <w:rPr>
          <w:lang w:val="en-US"/>
        </w:rPr>
        <w:br/>
      </w:r>
      <w:r>
        <w:t xml:space="preserve">ако </w:t>
      </w:r>
      <w:r w:rsidRPr="00004559">
        <w:rPr>
          <w:i/>
          <w:iCs/>
          <w:lang w:val="en-US"/>
        </w:rPr>
        <w:t>d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&gt; 0 ,</w:t>
      </w:r>
      <w:r>
        <w:t xml:space="preserve">към </w:t>
      </w:r>
      <w:r>
        <w:rPr>
          <w:lang w:val="en-US"/>
        </w:rPr>
        <w:t>B</w:t>
      </w:r>
      <w:r w:rsidRPr="00004559">
        <w:rPr>
          <w:i/>
          <w:iCs/>
          <w:vertAlign w:val="subscript"/>
          <w:lang w:val="en-US"/>
        </w:rPr>
        <w:t>k+1</w:t>
      </w:r>
      <w:r>
        <w:rPr>
          <w:lang w:val="en-US"/>
        </w:rPr>
        <w:t xml:space="preserve"> </w:t>
      </w:r>
      <w:r>
        <w:t xml:space="preserve">добавяме първия все още недобавен елемент от </w:t>
      </w:r>
      <w:r w:rsidRPr="00004559">
        <w:rPr>
          <w:i/>
          <w:iCs/>
          <w:lang w:val="en-US"/>
        </w:rPr>
        <w:t>B</w:t>
      </w:r>
      <w:r w:rsidR="00004559">
        <w:t>.</w:t>
      </w:r>
      <w:r>
        <w:rPr>
          <w:lang w:val="en-US"/>
        </w:rPr>
        <w:br/>
      </w:r>
      <w:r>
        <w:t xml:space="preserve">ако </w:t>
      </w:r>
      <w:r w:rsidRPr="00004559">
        <w:rPr>
          <w:i/>
          <w:iCs/>
          <w:lang w:val="en-US"/>
        </w:rPr>
        <w:t>d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== 0, </w:t>
      </w:r>
      <w:r>
        <w:t xml:space="preserve">връщаме множествата </w:t>
      </w:r>
      <w:r w:rsidRPr="00004559">
        <w:rPr>
          <w:i/>
          <w:iCs/>
          <w:lang w:val="en-US"/>
        </w:rPr>
        <w:t>A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t xml:space="preserve">и </w:t>
      </w:r>
      <w:r w:rsidRPr="00004559">
        <w:rPr>
          <w:i/>
          <w:iCs/>
          <w:lang w:val="en-US"/>
        </w:rPr>
        <w:t>B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t>и приключваме</w:t>
      </w:r>
      <w:r w:rsidR="00004559">
        <w:t>.</w:t>
      </w:r>
    </w:p>
    <w:p w14:paraId="704FDE25" w14:textId="77777777" w:rsidR="00004559" w:rsidRDefault="00E37E5E" w:rsidP="00E37E5E">
      <w:pPr>
        <w:ind w:firstLine="567"/>
      </w:pPr>
      <w:r>
        <w:t>Важно е да се отбележи</w:t>
      </w:r>
      <w:r w:rsidR="00004559">
        <w:t>,</w:t>
      </w:r>
      <w:r>
        <w:t xml:space="preserve"> че за всяко </w:t>
      </w:r>
      <w:r w:rsidRPr="00004559">
        <w:rPr>
          <w:i/>
          <w:iCs/>
          <w:lang w:val="en-US"/>
        </w:rPr>
        <w:t>k</w:t>
      </w:r>
      <w:r>
        <w:rPr>
          <w:lang w:val="en-US"/>
        </w:rPr>
        <w:t xml:space="preserve">, </w:t>
      </w:r>
      <w:r w:rsidRPr="00004559">
        <w:rPr>
          <w:i/>
          <w:iCs/>
          <w:lang w:val="en-US"/>
        </w:rPr>
        <w:t>d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t xml:space="preserve">е в отворения интервал </w:t>
      </w:r>
      <w:r>
        <w:rPr>
          <w:lang w:val="en-US"/>
        </w:rPr>
        <w:t>(</w:t>
      </w:r>
      <w:r w:rsidRPr="00004559">
        <w:rPr>
          <w:i/>
          <w:iCs/>
          <w:lang w:val="en-US"/>
        </w:rPr>
        <w:t>-n, m</w:t>
      </w:r>
      <w:r>
        <w:rPr>
          <w:lang w:val="en-US"/>
        </w:rPr>
        <w:t>)</w:t>
      </w:r>
      <w:r w:rsidR="00004559">
        <w:t>.</w:t>
      </w:r>
    </w:p>
    <w:p w14:paraId="17D7EE70" w14:textId="723BF8A9" w:rsidR="00E37E5E" w:rsidRPr="00B00FD2" w:rsidDel="007317A3" w:rsidRDefault="00E37E5E" w:rsidP="00CC1785">
      <w:pPr>
        <w:ind w:firstLine="567"/>
        <w:rPr>
          <w:del w:id="1" w:author="Antani" w:date="2021-12-01T15:51:00Z"/>
        </w:rPr>
        <w:pPrChange w:id="2" w:author="rusko" w:date="2021-12-01T17:50:00Z">
          <w:pPr>
            <w:ind w:firstLine="567"/>
          </w:pPr>
        </w:pPrChange>
      </w:pPr>
      <w:r>
        <w:t>Да допуснем</w:t>
      </w:r>
      <w:r w:rsidR="00004559">
        <w:t>,</w:t>
      </w:r>
      <w:r>
        <w:t xml:space="preserve"> че при изпълнениет</w:t>
      </w:r>
      <w:r w:rsidR="00004559">
        <w:t>о</w:t>
      </w:r>
      <w:r>
        <w:t xml:space="preserve"> на алгоритъма </w:t>
      </w:r>
      <w:r w:rsidRPr="00004559">
        <w:rPr>
          <w:i/>
          <w:iCs/>
          <w:lang w:val="en-US"/>
        </w:rPr>
        <w:t>d</w:t>
      </w:r>
      <w:r w:rsidRPr="00004559">
        <w:rPr>
          <w:i/>
          <w:iCs/>
          <w:vertAlign w:val="subscript"/>
          <w:lang w:val="en-US"/>
        </w:rPr>
        <w:t>k</w:t>
      </w:r>
      <w:r>
        <w:rPr>
          <w:lang w:val="en-US"/>
        </w:rPr>
        <w:t xml:space="preserve"> </w:t>
      </w:r>
      <w:r>
        <w:t>не е ставало 0. Това значи че в някакъв момент е трябвало да добавяме елемент от множество, което вече сме изчерпали. Без ограничение на общността</w:t>
      </w:r>
      <w:r w:rsidR="00004559">
        <w:t>,</w:t>
      </w:r>
      <w:r>
        <w:t xml:space="preserve"> нека това да бъде множеството </w:t>
      </w:r>
      <w:r w:rsidRPr="00004559">
        <w:rPr>
          <w:i/>
          <w:iCs/>
        </w:rPr>
        <w:t>А</w:t>
      </w:r>
      <w:r>
        <w:t xml:space="preserve">.  Тъй като </w:t>
      </w:r>
      <w:r w:rsidRPr="00004559">
        <w:rPr>
          <w:i/>
          <w:iCs/>
          <w:lang w:val="en-US"/>
        </w:rPr>
        <w:t>A</w:t>
      </w:r>
      <w:r>
        <w:rPr>
          <w:lang w:val="en-US"/>
        </w:rPr>
        <w:t xml:space="preserve"> </w:t>
      </w:r>
      <w:r>
        <w:t xml:space="preserve">има </w:t>
      </w:r>
      <w:r w:rsidRPr="00004559">
        <w:rPr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 xml:space="preserve">елемента, това значи че можем да намерим </w:t>
      </w:r>
      <w:r w:rsidRPr="0024525D">
        <w:rPr>
          <w:i/>
          <w:iCs/>
          <w:lang w:val="en-US"/>
        </w:rPr>
        <w:t>n</w:t>
      </w:r>
      <w:r>
        <w:rPr>
          <w:lang w:val="en-US"/>
        </w:rPr>
        <w:t xml:space="preserve"> </w:t>
      </w:r>
      <w:r>
        <w:t xml:space="preserve">на брой </w:t>
      </w:r>
      <w:del w:id="3" w:author="Antani" w:date="2021-12-01T16:18:00Z">
        <w:r w:rsidDel="002616DD">
          <w:delText>индекси</w:delText>
        </w:r>
        <w:r w:rsidDel="002616DD">
          <w:rPr>
            <w:lang w:val="en-US"/>
          </w:rPr>
          <w:delText xml:space="preserve"> </w:delText>
        </w:r>
      </w:del>
      <w:ins w:id="4" w:author="Antani" w:date="2021-12-01T16:18:00Z">
        <w:r w:rsidR="002616DD">
          <w:t>стъпки</w:t>
        </w:r>
        <w:r w:rsidR="002616DD">
          <w:rPr>
            <w:lang w:val="en-US"/>
          </w:rPr>
          <w:t xml:space="preserve"> </w:t>
        </w:r>
      </w:ins>
      <w:r w:rsidRPr="002E4FC5">
        <w:rPr>
          <w:i/>
          <w:iCs/>
          <w:lang w:val="en-US"/>
        </w:rPr>
        <w:t>i</w:t>
      </w:r>
      <w:ins w:id="5" w:author="Antani" w:date="2021-12-01T15:34:00Z">
        <w:r w:rsidR="00950E5A">
          <w:rPr>
            <w:i/>
            <w:iCs/>
            <w:vertAlign w:val="subscript"/>
            <w:lang w:val="en-US"/>
          </w:rPr>
          <w:t>1</w:t>
        </w:r>
      </w:ins>
      <w:del w:id="6" w:author="Antani" w:date="2021-12-01T15:34:00Z">
        <w:r w:rsidRPr="002E4FC5" w:rsidDel="00950E5A">
          <w:rPr>
            <w:i/>
            <w:iCs/>
            <w:lang w:val="en-US"/>
          </w:rPr>
          <w:delText>1</w:delText>
        </w:r>
      </w:del>
      <w:r w:rsidRPr="002E4FC5">
        <w:rPr>
          <w:i/>
          <w:iCs/>
          <w:lang w:val="en-US"/>
        </w:rPr>
        <w:t>, i</w:t>
      </w:r>
      <w:ins w:id="7" w:author="Antani" w:date="2021-12-01T15:34:00Z">
        <w:r w:rsidR="00950E5A">
          <w:rPr>
            <w:i/>
            <w:iCs/>
            <w:vertAlign w:val="subscript"/>
            <w:lang w:val="en-US"/>
          </w:rPr>
          <w:t>2</w:t>
        </w:r>
      </w:ins>
      <w:del w:id="8" w:author="Antani" w:date="2021-12-01T15:34:00Z">
        <w:r w:rsidRPr="002E4FC5" w:rsidDel="00950E5A">
          <w:rPr>
            <w:i/>
            <w:iCs/>
            <w:lang w:val="en-US"/>
          </w:rPr>
          <w:delText>2</w:delText>
        </w:r>
      </w:del>
      <w:r w:rsidRPr="002E4FC5">
        <w:rPr>
          <w:i/>
          <w:iCs/>
          <w:lang w:val="en-US"/>
        </w:rPr>
        <w:t xml:space="preserve">, … </w:t>
      </w:r>
      <w:del w:id="9" w:author="Antani" w:date="2021-12-01T15:34:00Z">
        <w:r w:rsidRPr="002E4FC5" w:rsidDel="00950E5A">
          <w:rPr>
            <w:i/>
            <w:iCs/>
            <w:lang w:val="en-US"/>
          </w:rPr>
          <w:delText>i</w:delText>
        </w:r>
      </w:del>
      <w:ins w:id="10" w:author="Antani" w:date="2021-12-01T15:34:00Z">
        <w:r w:rsidR="00950E5A">
          <w:rPr>
            <w:i/>
            <w:iCs/>
            <w:lang w:val="en-US"/>
          </w:rPr>
          <w:t>i</w:t>
        </w:r>
        <w:r w:rsidR="00950E5A">
          <w:rPr>
            <w:i/>
            <w:iCs/>
            <w:vertAlign w:val="subscript"/>
            <w:lang w:val="en-US"/>
          </w:rPr>
          <w:t>n</w:t>
        </w:r>
        <w:r w:rsidR="00950E5A">
          <w:rPr>
            <w:i/>
            <w:iCs/>
            <w:lang w:val="en-US"/>
          </w:rPr>
          <w:t xml:space="preserve">  </w:t>
        </w:r>
      </w:ins>
      <w:del w:id="11" w:author="Antani" w:date="2021-12-01T15:34:00Z">
        <w:r w:rsidRPr="002E4FC5" w:rsidDel="00950E5A">
          <w:rPr>
            <w:i/>
            <w:iCs/>
            <w:lang w:val="en-US"/>
          </w:rPr>
          <w:delText>n</w:delText>
        </w:r>
        <w:r w:rsidDel="00950E5A">
          <w:rPr>
            <w:lang w:val="en-US"/>
          </w:rPr>
          <w:delText xml:space="preserve"> </w:delText>
        </w:r>
      </w:del>
      <w:r>
        <w:t>такива че</w:t>
      </w:r>
      <w:r w:rsidR="001C7F07">
        <w:rPr>
          <w:lang w:val="en-US"/>
        </w:rPr>
        <w:t xml:space="preserve">, </w:t>
      </w:r>
      <w:r w:rsidR="001C7F07">
        <w:t xml:space="preserve">за всяко </w:t>
      </w:r>
      <w:r w:rsidR="002E4FC5">
        <w:rPr>
          <w:i/>
          <w:iCs/>
          <w:lang w:val="en-US"/>
        </w:rPr>
        <w:t>h</w:t>
      </w:r>
      <w:r w:rsidR="001C7F07">
        <w:rPr>
          <w:lang w:val="en-US"/>
        </w:rPr>
        <w:t xml:space="preserve"> </w:t>
      </w:r>
      <w:r w:rsidR="001C7F07">
        <w:t xml:space="preserve">в </w:t>
      </w:r>
      <w:r w:rsidR="001C7F07">
        <w:rPr>
          <w:lang w:val="en-US"/>
        </w:rPr>
        <w:t xml:space="preserve">[1, </w:t>
      </w:r>
      <w:r w:rsidR="001C7F07" w:rsidRPr="002E4FC5">
        <w:rPr>
          <w:i/>
          <w:iCs/>
          <w:lang w:val="en-US"/>
        </w:rPr>
        <w:t>n</w:t>
      </w:r>
      <w:r w:rsidR="001C7F07">
        <w:rPr>
          <w:lang w:val="en-US"/>
        </w:rPr>
        <w:t>]:</w:t>
      </w:r>
      <w:r>
        <w:br/>
      </w:r>
      <w:r w:rsidRPr="0002730F">
        <w:rPr>
          <w:lang w:val="en-US"/>
        </w:rPr>
        <w:t xml:space="preserve">1) </w:t>
      </w:r>
      <w:proofErr w:type="spellStart"/>
      <w:r w:rsidRPr="0002730F">
        <w:rPr>
          <w:i/>
          <w:iCs/>
          <w:lang w:val="en-US"/>
        </w:rPr>
        <w:t>A</w:t>
      </w:r>
      <w:ins w:id="12" w:author="Antani" w:date="2021-12-01T15:35:00Z">
        <w:r w:rsidR="00950E5A" w:rsidRPr="0002730F">
          <w:rPr>
            <w:i/>
            <w:iCs/>
            <w:vertAlign w:val="subscript"/>
            <w:lang w:val="en-US"/>
          </w:rPr>
          <w:t>ih</w:t>
        </w:r>
      </w:ins>
      <w:proofErr w:type="spellEnd"/>
      <w:del w:id="13" w:author="Antani" w:date="2021-12-01T15:34:00Z">
        <w:r w:rsidRPr="0002730F" w:rsidDel="00950E5A">
          <w:rPr>
            <w:i/>
            <w:iCs/>
            <w:lang w:val="en-US"/>
          </w:rPr>
          <w:delText>_i</w:delText>
        </w:r>
        <w:r w:rsidR="001C7F07" w:rsidRPr="0002730F" w:rsidDel="00950E5A">
          <w:rPr>
            <w:i/>
            <w:iCs/>
            <w:lang w:val="en-US"/>
          </w:rPr>
          <w:delText>h</w:delText>
        </w:r>
      </w:del>
      <w:r w:rsidRPr="0002730F">
        <w:rPr>
          <w:lang w:val="en-US"/>
        </w:rPr>
        <w:t xml:space="preserve"> = {</w:t>
      </w:r>
      <w:r w:rsidRPr="0002730F">
        <w:rPr>
          <w:i/>
          <w:iCs/>
          <w:lang w:val="en-US"/>
        </w:rPr>
        <w:t>a</w:t>
      </w:r>
      <w:ins w:id="14" w:author="Antani" w:date="2021-12-01T15:35:00Z">
        <w:r w:rsidR="00950E5A" w:rsidRPr="0002730F">
          <w:rPr>
            <w:i/>
            <w:iCs/>
            <w:vertAlign w:val="subscript"/>
            <w:lang w:val="en-US"/>
          </w:rPr>
          <w:t>1</w:t>
        </w:r>
      </w:ins>
      <w:del w:id="15" w:author="Antani" w:date="2021-12-01T15:35:00Z">
        <w:r w:rsidRPr="0002730F" w:rsidDel="00950E5A">
          <w:rPr>
            <w:i/>
            <w:iCs/>
            <w:lang w:val="en-US"/>
          </w:rPr>
          <w:delText>_1</w:delText>
        </w:r>
      </w:del>
      <w:r w:rsidRPr="0002730F">
        <w:rPr>
          <w:i/>
          <w:iCs/>
          <w:lang w:val="en-US"/>
        </w:rPr>
        <w:t>, a</w:t>
      </w:r>
      <w:ins w:id="16" w:author="Antani" w:date="2021-12-01T15:35:00Z">
        <w:r w:rsidR="00950E5A" w:rsidRPr="0002730F">
          <w:rPr>
            <w:i/>
            <w:iCs/>
            <w:vertAlign w:val="subscript"/>
            <w:lang w:val="en-US"/>
          </w:rPr>
          <w:t>2</w:t>
        </w:r>
      </w:ins>
      <w:del w:id="17" w:author="Antani" w:date="2021-12-01T15:35:00Z">
        <w:r w:rsidRPr="0002730F" w:rsidDel="00950E5A">
          <w:rPr>
            <w:i/>
            <w:iCs/>
            <w:lang w:val="en-US"/>
          </w:rPr>
          <w:delText>_2</w:delText>
        </w:r>
      </w:del>
      <w:r w:rsidRPr="0002730F">
        <w:rPr>
          <w:i/>
          <w:iCs/>
          <w:lang w:val="en-US"/>
        </w:rPr>
        <w:t>, …, a</w:t>
      </w:r>
      <w:ins w:id="18" w:author="Antani" w:date="2021-12-01T15:35:00Z">
        <w:r w:rsidR="00950E5A" w:rsidRPr="0002730F">
          <w:rPr>
            <w:i/>
            <w:iCs/>
            <w:vertAlign w:val="subscript"/>
            <w:lang w:val="en-US"/>
          </w:rPr>
          <w:t>h</w:t>
        </w:r>
      </w:ins>
      <w:del w:id="19" w:author="Antani" w:date="2021-12-01T15:35:00Z">
        <w:r w:rsidRPr="0002730F" w:rsidDel="00950E5A">
          <w:rPr>
            <w:i/>
            <w:iCs/>
            <w:lang w:val="en-US"/>
          </w:rPr>
          <w:delText>_</w:delText>
        </w:r>
        <w:r w:rsidR="001C7F07" w:rsidRPr="0002730F" w:rsidDel="00950E5A">
          <w:rPr>
            <w:i/>
            <w:iCs/>
            <w:lang w:val="en-US"/>
          </w:rPr>
          <w:delText>h</w:delText>
        </w:r>
      </w:del>
      <w:r w:rsidRPr="0002730F">
        <w:rPr>
          <w:lang w:val="en-US"/>
        </w:rPr>
        <w:t xml:space="preserve">} </w:t>
      </w:r>
      <w:r w:rsidR="001C7F07" w:rsidRPr="0002730F">
        <w:t>(</w:t>
      </w:r>
      <w:r w:rsidR="001C7F07" w:rsidRPr="0002730F">
        <w:rPr>
          <w:i/>
          <w:iCs/>
        </w:rPr>
        <w:t>А</w:t>
      </w:r>
      <w:del w:id="20" w:author="Antani" w:date="2021-12-01T15:35:00Z">
        <w:r w:rsidR="001C7F07" w:rsidRPr="0002730F" w:rsidDel="00950E5A">
          <w:rPr>
            <w:i/>
            <w:iCs/>
            <w:lang w:val="en-US"/>
          </w:rPr>
          <w:delText>_ih</w:delText>
        </w:r>
      </w:del>
      <w:proofErr w:type="spellStart"/>
      <w:ins w:id="21" w:author="Antani" w:date="2021-12-01T15:35:00Z">
        <w:r w:rsidR="00950E5A" w:rsidRPr="0002730F">
          <w:rPr>
            <w:vertAlign w:val="subscript"/>
            <w:lang w:val="en-US"/>
          </w:rPr>
          <w:t>i</w:t>
        </w:r>
        <w:r w:rsidR="00950E5A" w:rsidRPr="0002730F">
          <w:rPr>
            <w:vertAlign w:val="subscript"/>
            <w:lang w:val="en-US"/>
          </w:rPr>
          <w:softHyphen/>
          <w:t>h</w:t>
        </w:r>
        <w:proofErr w:type="spellEnd"/>
        <w:r w:rsidR="00950E5A" w:rsidRPr="0002730F">
          <w:rPr>
            <w:vertAlign w:val="subscript"/>
            <w:lang w:val="en-US"/>
          </w:rPr>
          <w:t xml:space="preserve"> </w:t>
        </w:r>
      </w:ins>
      <w:del w:id="22" w:author="Antani" w:date="2021-12-01T15:35:00Z">
        <w:r w:rsidR="001C7F07" w:rsidRPr="0002730F" w:rsidDel="00950E5A">
          <w:rPr>
            <w:lang w:val="en-US"/>
          </w:rPr>
          <w:delText xml:space="preserve"> </w:delText>
        </w:r>
      </w:del>
      <w:r w:rsidR="001C7F07" w:rsidRPr="0002730F">
        <w:t xml:space="preserve">се състои от първите </w:t>
      </w:r>
      <w:r w:rsidR="001C7F07" w:rsidRPr="0002730F">
        <w:rPr>
          <w:i/>
          <w:iCs/>
          <w:lang w:val="en-US"/>
        </w:rPr>
        <w:t>h</w:t>
      </w:r>
      <w:r w:rsidR="001C7F07" w:rsidRPr="0002730F">
        <w:rPr>
          <w:lang w:val="en-US"/>
        </w:rPr>
        <w:t xml:space="preserve"> </w:t>
      </w:r>
      <w:r w:rsidR="001C7F07" w:rsidRPr="0002730F">
        <w:t xml:space="preserve">елемента на </w:t>
      </w:r>
      <w:r w:rsidR="001C7F07" w:rsidRPr="0002730F">
        <w:rPr>
          <w:i/>
          <w:iCs/>
          <w:lang w:val="en-US"/>
        </w:rPr>
        <w:t>A</w:t>
      </w:r>
      <w:r w:rsidR="001C7F07" w:rsidRPr="0002730F">
        <w:t xml:space="preserve">) </w:t>
      </w:r>
      <w:r w:rsidRPr="0002730F">
        <w:br/>
      </w:r>
      <w:r w:rsidRPr="0002730F">
        <w:rPr>
          <w:lang w:val="en-US"/>
        </w:rPr>
        <w:t xml:space="preserve">2) </w:t>
      </w:r>
      <w:bookmarkStart w:id="23" w:name="_Hlk89265488"/>
      <w:proofErr w:type="spellStart"/>
      <w:r w:rsidRPr="0002730F">
        <w:rPr>
          <w:i/>
          <w:iCs/>
          <w:lang w:val="en-US"/>
        </w:rPr>
        <w:t>d</w:t>
      </w:r>
      <w:ins w:id="24" w:author="Antani" w:date="2021-12-01T15:35:00Z">
        <w:r w:rsidR="00950E5A" w:rsidRPr="0002730F">
          <w:rPr>
            <w:i/>
            <w:iCs/>
            <w:vertAlign w:val="subscript"/>
            <w:lang w:val="en-US"/>
          </w:rPr>
          <w:t>ih</w:t>
        </w:r>
      </w:ins>
      <w:bookmarkEnd w:id="23"/>
      <w:proofErr w:type="spellEnd"/>
      <w:del w:id="25" w:author="Antani" w:date="2021-12-01T15:35:00Z">
        <w:r w:rsidRPr="0002730F" w:rsidDel="00950E5A">
          <w:rPr>
            <w:i/>
            <w:iCs/>
            <w:lang w:val="en-US"/>
          </w:rPr>
          <w:delText>_i</w:delText>
        </w:r>
        <w:r w:rsidR="001C7F07" w:rsidRPr="0002730F" w:rsidDel="00950E5A">
          <w:rPr>
            <w:i/>
            <w:iCs/>
            <w:lang w:val="en-US"/>
          </w:rPr>
          <w:delText>h</w:delText>
        </w:r>
      </w:del>
      <w:r w:rsidRPr="0002730F">
        <w:rPr>
          <w:lang w:val="en-US"/>
        </w:rPr>
        <w:t xml:space="preserve"> = </w:t>
      </w:r>
      <w:r w:rsidR="00BD5400" w:rsidRPr="0002730F">
        <w:rPr>
          <w:i/>
          <w:iCs/>
          <w:lang w:val="en-US"/>
        </w:rPr>
        <w:t>S</w:t>
      </w:r>
      <w:r w:rsidRPr="0002730F">
        <w:rPr>
          <w:lang w:val="en-US"/>
        </w:rPr>
        <w:t>(</w:t>
      </w:r>
      <w:proofErr w:type="spellStart"/>
      <w:r w:rsidRPr="0002730F">
        <w:rPr>
          <w:i/>
          <w:iCs/>
          <w:lang w:val="en-US"/>
        </w:rPr>
        <w:t>A</w:t>
      </w:r>
      <w:ins w:id="26" w:author="Antani" w:date="2021-12-01T15:36:00Z">
        <w:r w:rsidR="00950E5A" w:rsidRPr="0002730F">
          <w:rPr>
            <w:i/>
            <w:iCs/>
            <w:vertAlign w:val="subscript"/>
            <w:lang w:val="en-US"/>
          </w:rPr>
          <w:t>ih</w:t>
        </w:r>
      </w:ins>
      <w:proofErr w:type="spellEnd"/>
      <w:del w:id="27" w:author="Antani" w:date="2021-12-01T15:36:00Z">
        <w:r w:rsidRPr="0002730F" w:rsidDel="00950E5A">
          <w:rPr>
            <w:i/>
            <w:iCs/>
            <w:lang w:val="en-US"/>
          </w:rPr>
          <w:delText>_i</w:delText>
        </w:r>
        <w:r w:rsidR="001C7F07" w:rsidRPr="0002730F" w:rsidDel="00950E5A">
          <w:rPr>
            <w:i/>
            <w:iCs/>
            <w:lang w:val="en-US"/>
          </w:rPr>
          <w:delText>h</w:delText>
        </w:r>
      </w:del>
      <w:r w:rsidRPr="0002730F">
        <w:rPr>
          <w:lang w:val="en-US"/>
        </w:rPr>
        <w:t xml:space="preserve">) – </w:t>
      </w:r>
      <w:r w:rsidRPr="0002730F">
        <w:rPr>
          <w:i/>
          <w:iCs/>
          <w:lang w:val="en-US"/>
        </w:rPr>
        <w:t>S</w:t>
      </w:r>
      <w:r w:rsidRPr="0002730F">
        <w:rPr>
          <w:lang w:val="en-US"/>
        </w:rPr>
        <w:t>(</w:t>
      </w:r>
      <w:proofErr w:type="spellStart"/>
      <w:r w:rsidRPr="0002730F">
        <w:rPr>
          <w:i/>
          <w:iCs/>
          <w:lang w:val="en-US"/>
        </w:rPr>
        <w:t>B</w:t>
      </w:r>
      <w:ins w:id="28" w:author="Antani" w:date="2021-12-01T15:36:00Z">
        <w:r w:rsidR="00950E5A" w:rsidRPr="0002730F">
          <w:rPr>
            <w:i/>
            <w:iCs/>
            <w:vertAlign w:val="subscript"/>
            <w:lang w:val="en-US"/>
          </w:rPr>
          <w:t>ih</w:t>
        </w:r>
      </w:ins>
      <w:proofErr w:type="spellEnd"/>
      <w:del w:id="29" w:author="Antani" w:date="2021-12-01T15:36:00Z">
        <w:r w:rsidRPr="0002730F" w:rsidDel="00950E5A">
          <w:rPr>
            <w:i/>
            <w:iCs/>
            <w:lang w:val="en-US"/>
          </w:rPr>
          <w:delText>_i</w:delText>
        </w:r>
        <w:r w:rsidR="001C7F07" w:rsidRPr="0002730F" w:rsidDel="00950E5A">
          <w:rPr>
            <w:i/>
            <w:iCs/>
            <w:lang w:val="en-US"/>
          </w:rPr>
          <w:delText>h</w:delText>
        </w:r>
      </w:del>
      <w:r w:rsidRPr="0002730F">
        <w:rPr>
          <w:lang w:val="en-US"/>
        </w:rPr>
        <w:t>) &lt; 0</w:t>
      </w:r>
      <w:r w:rsidR="001C7F07">
        <w:rPr>
          <w:lang w:val="en-US"/>
        </w:rPr>
        <w:t xml:space="preserve"> </w:t>
      </w:r>
      <w:r w:rsidR="00B00FD2">
        <w:rPr>
          <w:lang w:val="en-US"/>
        </w:rPr>
        <w:br/>
      </w:r>
      <w:del w:id="30" w:author="Antani" w:date="2021-12-01T15:31:00Z">
        <w:r w:rsidR="000F1A47" w:rsidDel="000F1A47">
          <w:rPr>
            <w:lang w:val="en-US"/>
          </w:rPr>
          <w:delText>T</w:delText>
        </w:r>
        <w:r w:rsidR="001C7F07" w:rsidDel="000F1A47">
          <w:delText>ова е вярно</w:delText>
        </w:r>
        <w:r w:rsidR="002E4FC5" w:rsidDel="000F1A47">
          <w:delText>,</w:delText>
        </w:r>
      </w:del>
      <w:ins w:id="31" w:author="Antani" w:date="2021-12-01T16:17:00Z">
        <w:r w:rsidR="002616DD" w:rsidRPr="002616DD">
          <w:rPr>
            <w:i/>
            <w:iCs/>
            <w:lang w:val="en-US"/>
          </w:rPr>
          <w:t xml:space="preserve"> </w:t>
        </w:r>
        <w:r w:rsidR="002616DD" w:rsidRPr="002E4FC5">
          <w:rPr>
            <w:i/>
            <w:iCs/>
            <w:lang w:val="en-US"/>
          </w:rPr>
          <w:t>i</w:t>
        </w:r>
        <w:r w:rsidR="002616DD">
          <w:rPr>
            <w:i/>
            <w:iCs/>
            <w:vertAlign w:val="subscript"/>
            <w:lang w:val="en-US"/>
          </w:rPr>
          <w:t>1</w:t>
        </w:r>
        <w:r w:rsidR="002616DD" w:rsidRPr="002E4FC5">
          <w:rPr>
            <w:i/>
            <w:iCs/>
            <w:lang w:val="en-US"/>
          </w:rPr>
          <w:t>, i</w:t>
        </w:r>
        <w:r w:rsidR="002616DD">
          <w:rPr>
            <w:i/>
            <w:iCs/>
            <w:vertAlign w:val="subscript"/>
            <w:lang w:val="en-US"/>
          </w:rPr>
          <w:t>2</w:t>
        </w:r>
        <w:r w:rsidR="002616DD" w:rsidRPr="002E4FC5">
          <w:rPr>
            <w:i/>
            <w:iCs/>
            <w:lang w:val="en-US"/>
          </w:rPr>
          <w:t xml:space="preserve">, … </w:t>
        </w:r>
        <w:r w:rsidR="002616DD">
          <w:rPr>
            <w:i/>
            <w:iCs/>
            <w:lang w:val="en-US"/>
          </w:rPr>
          <w:t>i</w:t>
        </w:r>
        <w:r w:rsidR="002616DD">
          <w:rPr>
            <w:i/>
            <w:iCs/>
            <w:vertAlign w:val="subscript"/>
            <w:lang w:val="en-US"/>
          </w:rPr>
          <w:t>n</w:t>
        </w:r>
        <w:r w:rsidR="002616DD">
          <w:rPr>
            <w:i/>
            <w:iCs/>
            <w:lang w:val="en-US"/>
          </w:rPr>
          <w:t xml:space="preserve">  </w:t>
        </w:r>
      </w:ins>
      <w:ins w:id="32" w:author="Antani" w:date="2021-12-01T15:31:00Z">
        <w:r w:rsidR="000F1A47">
          <w:t>съществуват,</w:t>
        </w:r>
      </w:ins>
      <w:r w:rsidR="002E4FC5">
        <w:t xml:space="preserve"> защото сме допуснали че множеството </w:t>
      </w:r>
      <w:r w:rsidR="00BD5400">
        <w:rPr>
          <w:i/>
          <w:iCs/>
          <w:lang w:val="en-US"/>
        </w:rPr>
        <w:t>A</w:t>
      </w:r>
      <w:r w:rsidR="002E4FC5">
        <w:t xml:space="preserve"> е изчерпаното, което ни гарантира че </w:t>
      </w:r>
      <w:ins w:id="33" w:author="Antani" w:date="2021-12-01T15:47:00Z">
        <w:r w:rsidR="005E21F7">
          <w:rPr>
            <w:i/>
            <w:iCs/>
            <w:vertAlign w:val="subscript"/>
          </w:rPr>
          <w:br/>
        </w:r>
      </w:ins>
      <w:ins w:id="34" w:author="Antani" w:date="2021-12-01T15:48:00Z">
        <w:r w:rsidR="005E21F7">
          <w:rPr>
            <w:i/>
            <w:iCs/>
            <w:lang w:val="en-US"/>
          </w:rPr>
          <w:t>i</w:t>
        </w:r>
        <w:r w:rsidR="005E21F7">
          <w:rPr>
            <w:i/>
            <w:iCs/>
            <w:vertAlign w:val="subscript"/>
            <w:lang w:val="en-US"/>
          </w:rPr>
          <w:t>n</w:t>
        </w:r>
        <w:r w:rsidR="005E21F7">
          <w:rPr>
            <w:i/>
            <w:iCs/>
            <w:lang w:val="en-US"/>
          </w:rPr>
          <w:t xml:space="preserve"> </w:t>
        </w:r>
      </w:ins>
      <w:del w:id="35" w:author="Antani" w:date="2021-12-01T15:47:00Z">
        <w:r w:rsidR="002E4FC5" w:rsidRPr="005E21F7" w:rsidDel="005E21F7">
          <w:rPr>
            <w:i/>
            <w:iCs/>
            <w:vertAlign w:val="subscript"/>
            <w:lang w:val="en-US"/>
            <w:rPrChange w:id="36" w:author="Antani" w:date="2021-12-01T15:48:00Z">
              <w:rPr>
                <w:i/>
                <w:iCs/>
                <w:lang w:val="en-US"/>
              </w:rPr>
            </w:rPrChange>
          </w:rPr>
          <w:delText>in</w:delText>
        </w:r>
      </w:del>
      <w:del w:id="37" w:author="Antani" w:date="2021-12-01T15:48:00Z">
        <w:r w:rsidR="002E4FC5" w:rsidDel="005E21F7">
          <w:rPr>
            <w:lang w:val="en-US"/>
          </w:rPr>
          <w:delText xml:space="preserve"> </w:delText>
        </w:r>
      </w:del>
      <w:r w:rsidR="002E4FC5">
        <w:t xml:space="preserve">съществува и </w:t>
      </w:r>
      <w:r w:rsidR="00D060BA" w:rsidRPr="00B00FD2">
        <w:rPr>
          <w:i/>
          <w:iCs/>
          <w:lang w:val="en-US"/>
        </w:rPr>
        <w:t>S</w:t>
      </w:r>
      <w:r w:rsidR="002E4FC5" w:rsidRPr="00B00FD2">
        <w:rPr>
          <w:i/>
          <w:iCs/>
          <w:lang w:val="en-US"/>
        </w:rPr>
        <w:t>(A</w:t>
      </w:r>
      <w:ins w:id="38" w:author="Antani" w:date="2021-12-01T15:36:00Z">
        <w:r w:rsidR="00950E5A">
          <w:rPr>
            <w:i/>
            <w:iCs/>
            <w:vertAlign w:val="subscript"/>
            <w:lang w:val="en-US"/>
          </w:rPr>
          <w:t>in</w:t>
        </w:r>
      </w:ins>
      <w:del w:id="39" w:author="Antani" w:date="2021-12-01T15:36:00Z">
        <w:r w:rsidR="002E4FC5" w:rsidRPr="00B00FD2" w:rsidDel="00950E5A">
          <w:rPr>
            <w:i/>
            <w:iCs/>
            <w:lang w:val="en-US"/>
          </w:rPr>
          <w:delText>_in</w:delText>
        </w:r>
      </w:del>
      <w:r w:rsidR="002E4FC5" w:rsidRPr="00B00FD2">
        <w:rPr>
          <w:i/>
          <w:iCs/>
          <w:lang w:val="en-US"/>
        </w:rPr>
        <w:t xml:space="preserve">) – </w:t>
      </w:r>
      <w:r w:rsidR="00D060BA" w:rsidRPr="00B00FD2">
        <w:rPr>
          <w:i/>
          <w:iCs/>
          <w:lang w:val="en-US"/>
        </w:rPr>
        <w:t>S</w:t>
      </w:r>
      <w:r w:rsidR="002E4FC5" w:rsidRPr="00B00FD2">
        <w:rPr>
          <w:i/>
          <w:iCs/>
          <w:lang w:val="en-US"/>
        </w:rPr>
        <w:t>(B</w:t>
      </w:r>
      <w:ins w:id="40" w:author="Antani" w:date="2021-12-01T15:36:00Z">
        <w:r w:rsidR="00950E5A">
          <w:rPr>
            <w:i/>
            <w:iCs/>
            <w:vertAlign w:val="subscript"/>
            <w:lang w:val="en-US"/>
          </w:rPr>
          <w:t>in</w:t>
        </w:r>
      </w:ins>
      <w:del w:id="41" w:author="Antani" w:date="2021-12-01T15:36:00Z">
        <w:r w:rsidR="002E4FC5" w:rsidRPr="00B00FD2" w:rsidDel="00950E5A">
          <w:rPr>
            <w:i/>
            <w:iCs/>
            <w:lang w:val="en-US"/>
          </w:rPr>
          <w:delText>_in</w:delText>
        </w:r>
      </w:del>
      <w:r w:rsidR="002E4FC5" w:rsidRPr="00B00FD2">
        <w:rPr>
          <w:i/>
          <w:iCs/>
          <w:lang w:val="en-US"/>
        </w:rPr>
        <w:t>) &lt;</w:t>
      </w:r>
      <w:r w:rsidR="002E4FC5">
        <w:rPr>
          <w:lang w:val="en-US"/>
        </w:rPr>
        <w:t xml:space="preserve"> 0</w:t>
      </w:r>
      <w:r w:rsidR="00D060BA">
        <w:t xml:space="preserve">, но от съществуването </w:t>
      </w:r>
      <w:r w:rsidR="00D060BA" w:rsidRPr="00950E5A">
        <w:t>на</w:t>
      </w:r>
      <w:del w:id="42" w:author="Antani" w:date="2021-12-01T15:36:00Z">
        <w:r w:rsidR="00D060BA" w:rsidDel="00950E5A">
          <w:delText xml:space="preserve"> </w:delText>
        </w:r>
        <w:r w:rsidR="00D060BA" w:rsidRPr="00950E5A" w:rsidDel="00950E5A">
          <w:rPr>
            <w:i/>
            <w:iCs/>
            <w:vertAlign w:val="subscript"/>
            <w:lang w:val="en-US"/>
            <w:rPrChange w:id="43" w:author="Antani" w:date="2021-12-01T15:36:00Z">
              <w:rPr>
                <w:i/>
                <w:iCs/>
                <w:lang w:val="en-US"/>
              </w:rPr>
            </w:rPrChange>
          </w:rPr>
          <w:delText>in</w:delText>
        </w:r>
      </w:del>
      <w:ins w:id="44" w:author="Antani" w:date="2021-12-01T15:36:00Z">
        <w:r w:rsidR="00950E5A">
          <w:rPr>
            <w:lang w:val="en-US"/>
          </w:rPr>
          <w:t xml:space="preserve"> </w:t>
        </w:r>
      </w:ins>
      <w:ins w:id="45" w:author="Antani" w:date="2021-12-01T15:37:00Z">
        <w:r w:rsidR="00950E5A">
          <w:rPr>
            <w:i/>
            <w:iCs/>
            <w:lang w:val="en-US"/>
          </w:rPr>
          <w:t>i</w:t>
        </w:r>
        <w:r w:rsidR="00950E5A">
          <w:rPr>
            <w:i/>
            <w:iCs/>
            <w:vertAlign w:val="subscript"/>
            <w:lang w:val="en-US"/>
          </w:rPr>
          <w:t xml:space="preserve">n </w:t>
        </w:r>
      </w:ins>
      <w:del w:id="46" w:author="Antani" w:date="2021-12-01T15:36:00Z">
        <w:r w:rsidR="00D060BA" w:rsidDel="00950E5A">
          <w:rPr>
            <w:lang w:val="en-US"/>
          </w:rPr>
          <w:delText xml:space="preserve"> </w:delText>
        </w:r>
      </w:del>
      <w:r w:rsidR="00D060BA">
        <w:t xml:space="preserve">следва съществуването на </w:t>
      </w:r>
      <w:ins w:id="47" w:author="Antani" w:date="2021-12-01T15:37:00Z">
        <w:r w:rsidR="00950E5A">
          <w:rPr>
            <w:i/>
            <w:iCs/>
            <w:lang w:val="en-US"/>
          </w:rPr>
          <w:t>i</w:t>
        </w:r>
        <w:r w:rsidR="00950E5A">
          <w:rPr>
            <w:i/>
            <w:iCs/>
            <w:vertAlign w:val="subscript"/>
            <w:lang w:val="en-US"/>
          </w:rPr>
          <w:t xml:space="preserve">n-1 </w:t>
        </w:r>
      </w:ins>
      <w:del w:id="48" w:author="Antani" w:date="2021-12-01T15:37:00Z">
        <w:r w:rsidR="00D060BA" w:rsidDel="00950E5A">
          <w:rPr>
            <w:i/>
            <w:iCs/>
            <w:lang w:val="en-US"/>
          </w:rPr>
          <w:delText xml:space="preserve">in-1 </w:delText>
        </w:r>
      </w:del>
      <w:r w:rsidR="00D060BA">
        <w:t xml:space="preserve">и по индукция следва и съществуването на </w:t>
      </w:r>
      <w:ins w:id="49" w:author="Antani" w:date="2021-12-01T16:18:00Z">
        <w:r w:rsidR="002616DD">
          <w:t xml:space="preserve">всички останали </w:t>
        </w:r>
        <w:r w:rsidR="002616DD" w:rsidRPr="002E4FC5">
          <w:rPr>
            <w:i/>
            <w:iCs/>
            <w:lang w:val="en-US"/>
          </w:rPr>
          <w:t>i</w:t>
        </w:r>
        <w:r w:rsidR="002616DD">
          <w:rPr>
            <w:i/>
            <w:iCs/>
            <w:vertAlign w:val="subscript"/>
            <w:lang w:val="en-US"/>
          </w:rPr>
          <w:t>1</w:t>
        </w:r>
        <w:r w:rsidR="002616DD" w:rsidRPr="002E4FC5">
          <w:rPr>
            <w:i/>
            <w:iCs/>
            <w:lang w:val="en-US"/>
          </w:rPr>
          <w:t>, i</w:t>
        </w:r>
        <w:r w:rsidR="002616DD">
          <w:rPr>
            <w:i/>
            <w:iCs/>
            <w:vertAlign w:val="subscript"/>
            <w:lang w:val="en-US"/>
          </w:rPr>
          <w:t>2</w:t>
        </w:r>
        <w:r w:rsidR="002616DD" w:rsidRPr="002E4FC5">
          <w:rPr>
            <w:i/>
            <w:iCs/>
            <w:lang w:val="en-US"/>
          </w:rPr>
          <w:t xml:space="preserve">, … </w:t>
        </w:r>
        <w:r w:rsidR="002616DD">
          <w:rPr>
            <w:i/>
            <w:iCs/>
            <w:lang w:val="en-US"/>
          </w:rPr>
          <w:t>i</w:t>
        </w:r>
        <w:r w:rsidR="002616DD">
          <w:rPr>
            <w:i/>
            <w:iCs/>
            <w:vertAlign w:val="subscript"/>
            <w:lang w:val="en-US"/>
          </w:rPr>
          <w:t>n</w:t>
        </w:r>
        <w:r w:rsidR="002616DD">
          <w:rPr>
            <w:i/>
            <w:iCs/>
            <w:vertAlign w:val="subscript"/>
          </w:rPr>
          <w:t>-2</w:t>
        </w:r>
        <w:r w:rsidR="002616DD">
          <w:rPr>
            <w:i/>
            <w:iCs/>
            <w:lang w:val="en-US"/>
          </w:rPr>
          <w:t xml:space="preserve"> </w:t>
        </w:r>
      </w:ins>
      <w:del w:id="50" w:author="Antani" w:date="2021-12-01T15:37:00Z">
        <w:r w:rsidR="00D060BA" w:rsidDel="00950E5A">
          <w:rPr>
            <w:i/>
            <w:iCs/>
            <w:lang w:val="en-US"/>
          </w:rPr>
          <w:delText>i1</w:delText>
        </w:r>
      </w:del>
      <w:ins w:id="51" w:author="Antani" w:date="2021-12-01T15:31:00Z">
        <w:r w:rsidR="000F1A47">
          <w:rPr>
            <w:i/>
            <w:iCs/>
          </w:rPr>
          <w:t>.</w:t>
        </w:r>
      </w:ins>
      <w:r>
        <w:rPr>
          <w:lang w:val="en-US"/>
        </w:rPr>
        <w:br/>
      </w:r>
      <w:r>
        <w:rPr>
          <w:lang w:val="en-US"/>
        </w:rPr>
        <w:br/>
      </w:r>
      <w:r w:rsidR="002E4FC5">
        <w:rPr>
          <w:lang w:val="en-US"/>
        </w:rPr>
        <w:t xml:space="preserve">          </w:t>
      </w:r>
      <w:ins w:id="52" w:author="Antani" w:date="2021-12-01T15:51:00Z">
        <w:r w:rsidR="003D4644">
          <w:t xml:space="preserve"> </w:t>
        </w:r>
      </w:ins>
      <w:del w:id="53" w:author="Antani" w:date="2021-12-01T15:32:00Z">
        <w:r w:rsidDel="000F1A47">
          <w:delText>Н</w:delText>
        </w:r>
      </w:del>
      <w:del w:id="54" w:author="Antani" w:date="2021-12-01T15:31:00Z">
        <w:r w:rsidDel="000F1A47">
          <w:delText xml:space="preserve">о </w:delText>
        </w:r>
      </w:del>
      <w:ins w:id="55" w:author="Antani" w:date="2021-12-01T15:31:00Z">
        <w:r w:rsidR="000F1A47">
          <w:t>П</w:t>
        </w:r>
      </w:ins>
      <w:del w:id="56" w:author="Antani" w:date="2021-12-01T15:31:00Z">
        <w:r w:rsidDel="000F1A47">
          <w:delText>п</w:delText>
        </w:r>
      </w:del>
      <w:r>
        <w:t xml:space="preserve">онеже </w:t>
      </w:r>
      <w:r w:rsidR="00B00FD2">
        <w:t xml:space="preserve">за всяко </w:t>
      </w:r>
      <w:r w:rsidR="00B00FD2">
        <w:rPr>
          <w:i/>
          <w:iCs/>
          <w:lang w:val="en-US"/>
        </w:rPr>
        <w:t>h</w:t>
      </w:r>
      <w:ins w:id="57" w:author="Antani" w:date="2021-12-01T15:45:00Z">
        <w:r w:rsidR="00652922">
          <w:rPr>
            <w:i/>
            <w:iCs/>
            <w:lang w:val="en-US"/>
          </w:rPr>
          <w:t xml:space="preserve"> </w:t>
        </w:r>
        <w:r w:rsidR="00652922">
          <w:t xml:space="preserve">от 1 до </w:t>
        </w:r>
        <w:r w:rsidR="00652922">
          <w:rPr>
            <w:i/>
            <w:iCs/>
            <w:lang w:val="en-US"/>
          </w:rPr>
          <w:t>n</w:t>
        </w:r>
      </w:ins>
      <w:r w:rsidR="00B00FD2">
        <w:rPr>
          <w:i/>
          <w:iCs/>
          <w:lang w:val="en-US"/>
        </w:rPr>
        <w:t xml:space="preserve">, </w:t>
      </w:r>
      <w:proofErr w:type="spellStart"/>
      <w:ins w:id="58" w:author="Antani" w:date="2021-12-01T15:37:00Z">
        <w:r w:rsidR="00950E5A" w:rsidRPr="0002730F">
          <w:rPr>
            <w:i/>
            <w:iCs/>
            <w:lang w:val="en-US"/>
          </w:rPr>
          <w:t>d</w:t>
        </w:r>
        <w:r w:rsidR="00950E5A" w:rsidRPr="0002730F">
          <w:rPr>
            <w:i/>
            <w:iCs/>
            <w:vertAlign w:val="subscript"/>
            <w:lang w:val="en-US"/>
          </w:rPr>
          <w:t>ih</w:t>
        </w:r>
        <w:proofErr w:type="spellEnd"/>
        <w:r w:rsidR="00950E5A" w:rsidRPr="0030483D" w:rsidDel="00950E5A">
          <w:rPr>
            <w:i/>
            <w:iCs/>
            <w:lang w:val="en-US"/>
          </w:rPr>
          <w:t xml:space="preserve"> </w:t>
        </w:r>
      </w:ins>
      <w:del w:id="59" w:author="Antani" w:date="2021-12-01T15:37:00Z">
        <w:r w:rsidRPr="0030483D" w:rsidDel="00950E5A">
          <w:rPr>
            <w:i/>
            <w:iCs/>
            <w:lang w:val="en-US"/>
          </w:rPr>
          <w:delText>d_i</w:delText>
        </w:r>
        <w:r w:rsidR="002E4FC5" w:rsidRPr="0030483D" w:rsidDel="00950E5A">
          <w:rPr>
            <w:i/>
            <w:iCs/>
            <w:lang w:val="en-US"/>
          </w:rPr>
          <w:delText>h</w:delText>
        </w:r>
        <w:r w:rsidRPr="0030483D" w:rsidDel="00950E5A">
          <w:rPr>
            <w:lang w:val="en-US"/>
          </w:rPr>
          <w:delText xml:space="preserve"> </w:delText>
        </w:r>
      </w:del>
      <w:r w:rsidRPr="0030483D">
        <w:t xml:space="preserve">е в отворения интервал </w:t>
      </w:r>
      <w:r w:rsidRPr="0030483D">
        <w:rPr>
          <w:lang w:val="en-US"/>
        </w:rPr>
        <w:t>(-</w:t>
      </w:r>
      <w:r w:rsidRPr="0030483D">
        <w:rPr>
          <w:i/>
          <w:iCs/>
          <w:lang w:val="en-US"/>
        </w:rPr>
        <w:t>n</w:t>
      </w:r>
      <w:r w:rsidRPr="0030483D">
        <w:rPr>
          <w:lang w:val="en-US"/>
        </w:rPr>
        <w:t>, 0)</w:t>
      </w:r>
      <w:r w:rsidRPr="0030483D">
        <w:t xml:space="preserve"> от принципа на Дирихле можем да заключим, че съществуват </w:t>
      </w:r>
      <w:r w:rsidRPr="0030483D">
        <w:rPr>
          <w:i/>
          <w:iCs/>
          <w:lang w:val="en-US"/>
        </w:rPr>
        <w:t>p</w:t>
      </w:r>
      <w:r w:rsidRPr="0030483D">
        <w:rPr>
          <w:lang w:val="en-US"/>
        </w:rPr>
        <w:t xml:space="preserve"> </w:t>
      </w:r>
      <w:r w:rsidRPr="0030483D">
        <w:t xml:space="preserve">и </w:t>
      </w:r>
      <w:r w:rsidRPr="0030483D">
        <w:rPr>
          <w:i/>
          <w:iCs/>
          <w:lang w:val="en-US"/>
        </w:rPr>
        <w:t>q</w:t>
      </w:r>
      <w:r w:rsidRPr="0030483D">
        <w:rPr>
          <w:lang w:val="en-US"/>
        </w:rPr>
        <w:t xml:space="preserve">, </w:t>
      </w:r>
      <w:r w:rsidRPr="0030483D">
        <w:t xml:space="preserve">с </w:t>
      </w:r>
      <w:ins w:id="60" w:author="Antani" w:date="2021-12-01T15:37:00Z">
        <w:r w:rsidR="00950E5A" w:rsidRPr="0002730F">
          <w:rPr>
            <w:i/>
            <w:iCs/>
            <w:lang w:val="en-US"/>
          </w:rPr>
          <w:t>d</w:t>
        </w:r>
        <w:r w:rsidR="00950E5A" w:rsidRPr="0002730F">
          <w:rPr>
            <w:i/>
            <w:iCs/>
            <w:vertAlign w:val="subscript"/>
            <w:lang w:val="en-US"/>
          </w:rPr>
          <w:t>i</w:t>
        </w:r>
        <w:r w:rsidR="00950E5A" w:rsidRPr="0030483D">
          <w:rPr>
            <w:i/>
            <w:iCs/>
            <w:vertAlign w:val="subscript"/>
            <w:lang w:val="en-US"/>
          </w:rPr>
          <w:t>p</w:t>
        </w:r>
        <w:r w:rsidR="00950E5A" w:rsidRPr="0030483D" w:rsidDel="00950E5A">
          <w:rPr>
            <w:i/>
            <w:iCs/>
            <w:lang w:val="en-US"/>
          </w:rPr>
          <w:t xml:space="preserve"> </w:t>
        </w:r>
      </w:ins>
      <w:del w:id="61" w:author="Antani" w:date="2021-12-01T15:37:00Z">
        <w:r w:rsidRPr="0030483D" w:rsidDel="00950E5A">
          <w:rPr>
            <w:i/>
            <w:iCs/>
            <w:lang w:val="en-US"/>
          </w:rPr>
          <w:delText>d_ip</w:delText>
        </w:r>
        <w:r w:rsidRPr="0030483D" w:rsidDel="00950E5A">
          <w:rPr>
            <w:lang w:val="en-US"/>
          </w:rPr>
          <w:delText xml:space="preserve"> </w:delText>
        </w:r>
      </w:del>
      <w:r w:rsidRPr="0030483D">
        <w:rPr>
          <w:lang w:val="en-US"/>
        </w:rPr>
        <w:t xml:space="preserve">= </w:t>
      </w:r>
      <w:proofErr w:type="spellStart"/>
      <w:ins w:id="62" w:author="Antani" w:date="2021-12-01T15:37:00Z">
        <w:r w:rsidR="00950E5A" w:rsidRPr="0002730F">
          <w:rPr>
            <w:i/>
            <w:iCs/>
            <w:lang w:val="en-US"/>
          </w:rPr>
          <w:t>d</w:t>
        </w:r>
        <w:r w:rsidR="00950E5A" w:rsidRPr="0002730F">
          <w:rPr>
            <w:i/>
            <w:iCs/>
            <w:vertAlign w:val="subscript"/>
            <w:lang w:val="en-US"/>
          </w:rPr>
          <w:t>i</w:t>
        </w:r>
      </w:ins>
      <w:ins w:id="63" w:author="Antani" w:date="2021-12-01T15:38:00Z">
        <w:r w:rsidR="00950E5A" w:rsidRPr="0030483D">
          <w:rPr>
            <w:i/>
            <w:iCs/>
            <w:vertAlign w:val="subscript"/>
            <w:lang w:val="en-US"/>
          </w:rPr>
          <w:t>q</w:t>
        </w:r>
      </w:ins>
      <w:proofErr w:type="spellEnd"/>
      <w:ins w:id="64" w:author="Antani" w:date="2021-12-01T15:37:00Z">
        <w:r w:rsidR="00950E5A" w:rsidRPr="0030483D" w:rsidDel="00950E5A">
          <w:rPr>
            <w:i/>
            <w:iCs/>
            <w:lang w:val="en-US"/>
          </w:rPr>
          <w:t xml:space="preserve"> </w:t>
        </w:r>
      </w:ins>
      <w:del w:id="65" w:author="Antani" w:date="2021-12-01T15:37:00Z">
        <w:r w:rsidRPr="0030483D" w:rsidDel="00950E5A">
          <w:rPr>
            <w:i/>
            <w:iCs/>
            <w:lang w:val="en-US"/>
          </w:rPr>
          <w:delText>d_iq</w:delText>
        </w:r>
      </w:del>
      <w:r w:rsidRPr="0030483D">
        <w:t xml:space="preserve"> и</w:t>
      </w:r>
      <w:r>
        <w:t xml:space="preserve"> </w:t>
      </w:r>
      <w:r w:rsidRPr="00D060BA">
        <w:rPr>
          <w:i/>
          <w:iCs/>
          <w:lang w:val="en-US"/>
        </w:rPr>
        <w:t>p</w:t>
      </w:r>
      <w:r>
        <w:rPr>
          <w:lang w:val="en-US"/>
        </w:rPr>
        <w:t xml:space="preserve"> &lt; </w:t>
      </w:r>
      <w:r w:rsidRPr="00D060BA">
        <w:rPr>
          <w:i/>
          <w:iCs/>
          <w:lang w:val="en-US"/>
        </w:rPr>
        <w:t>q</w:t>
      </w:r>
      <w:r>
        <w:rPr>
          <w:lang w:val="en-US"/>
        </w:rPr>
        <w:t xml:space="preserve">. </w:t>
      </w:r>
      <w:r>
        <w:t>Очевидно е, че</w:t>
      </w:r>
      <w:r w:rsidRPr="00D060BA">
        <w:rPr>
          <w:i/>
          <w:iCs/>
        </w:rPr>
        <w:t xml:space="preserve"> </w:t>
      </w:r>
      <w:proofErr w:type="spellStart"/>
      <w:r w:rsidRPr="00D060BA">
        <w:rPr>
          <w:i/>
          <w:iCs/>
          <w:lang w:val="en-US"/>
        </w:rPr>
        <w:t>A</w:t>
      </w:r>
      <w:ins w:id="66" w:author="Antani" w:date="2021-12-01T15:38:00Z">
        <w:r w:rsidR="00950E5A">
          <w:rPr>
            <w:i/>
            <w:iCs/>
            <w:vertAlign w:val="subscript"/>
            <w:lang w:val="en-US"/>
          </w:rPr>
          <w:t>ip</w:t>
        </w:r>
      </w:ins>
      <w:proofErr w:type="spellEnd"/>
      <w:del w:id="67" w:author="Antani" w:date="2021-12-01T15:38:00Z">
        <w:r w:rsidRPr="00D060BA" w:rsidDel="00950E5A">
          <w:rPr>
            <w:i/>
            <w:iCs/>
            <w:lang w:val="en-US"/>
          </w:rPr>
          <w:delText>_ip</w:delText>
        </w:r>
      </w:del>
      <w:r>
        <w:rPr>
          <w:lang w:val="en-US"/>
        </w:rPr>
        <w:t xml:space="preserve"> </w:t>
      </w:r>
      <w:r>
        <w:t xml:space="preserve">е подмножество на </w:t>
      </w:r>
      <w:proofErr w:type="spellStart"/>
      <w:r w:rsidRPr="00D060BA">
        <w:rPr>
          <w:i/>
          <w:iCs/>
          <w:lang w:val="en-US"/>
        </w:rPr>
        <w:t>A</w:t>
      </w:r>
      <w:ins w:id="68" w:author="Antani" w:date="2021-12-01T15:38:00Z">
        <w:r w:rsidR="00950E5A">
          <w:rPr>
            <w:i/>
            <w:iCs/>
            <w:vertAlign w:val="subscript"/>
            <w:lang w:val="en-US"/>
          </w:rPr>
          <w:t>iq</w:t>
        </w:r>
      </w:ins>
      <w:proofErr w:type="spellEnd"/>
      <w:del w:id="69" w:author="Antani" w:date="2021-12-01T15:38:00Z">
        <w:r w:rsidRPr="00D060BA" w:rsidDel="00950E5A">
          <w:rPr>
            <w:i/>
            <w:iCs/>
            <w:lang w:val="en-US"/>
          </w:rPr>
          <w:delText>_iq</w:delText>
        </w:r>
      </w:del>
      <w:ins w:id="70" w:author="Antani" w:date="2021-12-01T15:49:00Z">
        <w:r w:rsidR="00832641">
          <w:rPr>
            <w:i/>
            <w:iCs/>
          </w:rPr>
          <w:t xml:space="preserve"> </w:t>
        </w:r>
        <w:r w:rsidR="00832641">
          <w:t>и също така</w:t>
        </w:r>
        <w:r w:rsidR="00832641" w:rsidDel="00832641">
          <w:t xml:space="preserve"> </w:t>
        </w:r>
      </w:ins>
      <w:del w:id="71" w:author="Antani" w:date="2021-12-01T15:49:00Z">
        <w:r w:rsidDel="00832641">
          <w:delText xml:space="preserve">, както </w:delText>
        </w:r>
        <w:r w:rsidRPr="00D060BA" w:rsidDel="00832641">
          <w:rPr>
            <w:i/>
            <w:iCs/>
          </w:rPr>
          <w:delText>и</w:delText>
        </w:r>
      </w:del>
      <w:ins w:id="72" w:author="Antani" w:date="2021-12-01T15:46:00Z">
        <w:r w:rsidR="00652922">
          <w:br/>
        </w:r>
      </w:ins>
      <w:del w:id="73" w:author="Antani" w:date="2021-12-01T15:46:00Z">
        <w:r w:rsidRPr="00D060BA" w:rsidDel="00652922">
          <w:rPr>
            <w:i/>
            <w:iCs/>
          </w:rPr>
          <w:delText xml:space="preserve"> </w:delText>
        </w:r>
      </w:del>
      <w:proofErr w:type="spellStart"/>
      <w:r w:rsidRPr="00D060BA">
        <w:rPr>
          <w:i/>
          <w:iCs/>
          <w:lang w:val="en-US"/>
        </w:rPr>
        <w:t>B</w:t>
      </w:r>
      <w:ins w:id="74" w:author="Antani" w:date="2021-12-01T15:38:00Z">
        <w:r w:rsidR="00950E5A">
          <w:rPr>
            <w:i/>
            <w:iCs/>
            <w:vertAlign w:val="subscript"/>
            <w:lang w:val="en-US"/>
          </w:rPr>
          <w:t>ip</w:t>
        </w:r>
      </w:ins>
      <w:proofErr w:type="spellEnd"/>
      <w:del w:id="75" w:author="Antani" w:date="2021-12-01T15:38:00Z">
        <w:r w:rsidRPr="00D060BA" w:rsidDel="00950E5A">
          <w:rPr>
            <w:i/>
            <w:iCs/>
            <w:lang w:val="en-US"/>
          </w:rPr>
          <w:delText>_ip</w:delText>
        </w:r>
      </w:del>
      <w:r>
        <w:rPr>
          <w:lang w:val="en-US"/>
        </w:rPr>
        <w:t xml:space="preserve"> e </w:t>
      </w:r>
      <w:r>
        <w:t xml:space="preserve">подмножество на </w:t>
      </w:r>
      <w:proofErr w:type="spellStart"/>
      <w:r w:rsidRPr="00D060BA">
        <w:rPr>
          <w:i/>
          <w:iCs/>
          <w:lang w:val="en-US"/>
        </w:rPr>
        <w:t>B</w:t>
      </w:r>
      <w:ins w:id="76" w:author="Antani" w:date="2021-12-01T15:38:00Z">
        <w:r w:rsidR="00950E5A">
          <w:rPr>
            <w:i/>
            <w:iCs/>
            <w:vertAlign w:val="subscript"/>
            <w:lang w:val="en-US"/>
          </w:rPr>
          <w:t>iq</w:t>
        </w:r>
      </w:ins>
      <w:proofErr w:type="spellEnd"/>
      <w:del w:id="77" w:author="Antani" w:date="2021-12-01T15:38:00Z">
        <w:r w:rsidRPr="00D060BA" w:rsidDel="00950E5A">
          <w:rPr>
            <w:i/>
            <w:iCs/>
            <w:lang w:val="en-US"/>
          </w:rPr>
          <w:delText>_iq</w:delText>
        </w:r>
      </w:del>
      <w:r>
        <w:rPr>
          <w:lang w:val="en-US"/>
        </w:rPr>
        <w:t xml:space="preserve">. </w:t>
      </w:r>
      <w:r>
        <w:t>Следователно</w:t>
      </w:r>
      <w:r w:rsidR="00D060BA">
        <w:rPr>
          <w:lang w:val="en-US"/>
        </w:rPr>
        <w:t>:</w:t>
      </w:r>
      <w:r w:rsidR="00D060BA">
        <w:rPr>
          <w:lang w:val="en-US"/>
        </w:rPr>
        <w:br/>
      </w:r>
      <w:r w:rsidRPr="00B00FD2">
        <w:rPr>
          <w:i/>
          <w:iCs/>
          <w:lang w:val="en-US"/>
        </w:rPr>
        <w:t>S(</w:t>
      </w:r>
      <w:proofErr w:type="spellStart"/>
      <w:ins w:id="78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</w:ins>
      <w:proofErr w:type="spellEnd"/>
      <w:del w:id="79" w:author="Antani" w:date="2021-12-01T15:42:00Z">
        <w:r w:rsidRPr="00B00FD2" w:rsidDel="0030483D">
          <w:rPr>
            <w:i/>
            <w:iCs/>
            <w:lang w:val="en-US"/>
          </w:rPr>
          <w:delText>A_iq</w:delText>
        </w:r>
      </w:del>
      <w:r w:rsidRPr="00B00FD2">
        <w:rPr>
          <w:i/>
          <w:iCs/>
          <w:lang w:val="en-US"/>
        </w:rPr>
        <w:t>) = S(</w:t>
      </w:r>
      <w:proofErr w:type="spellStart"/>
      <w:ins w:id="80" w:author="Antani" w:date="2021-12-01T15:40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81" w:author="Antani" w:date="2021-12-01T15:40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 xml:space="preserve">) </w:t>
      </w:r>
      <w:r w:rsidR="00D060BA" w:rsidRPr="00B00FD2">
        <w:rPr>
          <w:i/>
          <w:iCs/>
          <w:lang w:val="en-US"/>
        </w:rPr>
        <w:t>+</w:t>
      </w:r>
      <w:r w:rsidRPr="00B00FD2">
        <w:rPr>
          <w:i/>
          <w:iCs/>
          <w:lang w:val="en-US"/>
        </w:rPr>
        <w:t xml:space="preserve"> S(</w:t>
      </w:r>
      <w:proofErr w:type="spellStart"/>
      <w:ins w:id="82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83" w:author="Antani" w:date="2021-12-01T15:42:00Z">
        <w:r w:rsidRPr="00B00FD2" w:rsidDel="0030483D">
          <w:rPr>
            <w:i/>
            <w:iCs/>
            <w:lang w:val="en-US"/>
          </w:rPr>
          <w:delText xml:space="preserve">A_iq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84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85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 xml:space="preserve">) </w:t>
      </w:r>
      <w:r w:rsidR="00D060BA" w:rsidRPr="00B00FD2">
        <w:rPr>
          <w:i/>
          <w:iCs/>
          <w:lang w:val="en-US"/>
        </w:rPr>
        <w:t xml:space="preserve"> </w:t>
      </w:r>
      <w:r w:rsidR="00B00FD2">
        <w:t>и</w:t>
      </w:r>
      <w:r w:rsidR="00D060BA" w:rsidRPr="00B00FD2">
        <w:rPr>
          <w:i/>
          <w:iCs/>
        </w:rPr>
        <w:t xml:space="preserve"> </w:t>
      </w:r>
      <w:r w:rsidR="00D060BA" w:rsidRPr="00B00FD2">
        <w:rPr>
          <w:i/>
          <w:iCs/>
          <w:lang w:val="en-US"/>
        </w:rPr>
        <w:t xml:space="preserve"> </w:t>
      </w:r>
      <w:r w:rsidRPr="00B00FD2">
        <w:rPr>
          <w:i/>
          <w:iCs/>
          <w:lang w:val="en-US"/>
        </w:rPr>
        <w:t>S(</w:t>
      </w:r>
      <w:proofErr w:type="spellStart"/>
      <w:ins w:id="86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87" w:author="Antani" w:date="2021-12-01T15:43:00Z">
        <w:r w:rsidRPr="00B00FD2" w:rsidDel="0030483D">
          <w:rPr>
            <w:i/>
            <w:iCs/>
            <w:lang w:val="en-US"/>
          </w:rPr>
          <w:delText>B_iq</w:delText>
        </w:r>
      </w:del>
      <w:r w:rsidRPr="00B00FD2">
        <w:rPr>
          <w:i/>
          <w:iCs/>
          <w:lang w:val="en-US"/>
        </w:rPr>
        <w:t>) = S(</w:t>
      </w:r>
      <w:proofErr w:type="spellStart"/>
      <w:ins w:id="88" w:author="Antani" w:date="2021-12-01T15:43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89" w:author="Antani" w:date="2021-12-01T15:43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 + S(</w:t>
      </w:r>
      <w:proofErr w:type="spellStart"/>
      <w:ins w:id="90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91" w:author="Antani" w:date="2021-12-01T15:43:00Z">
        <w:r w:rsidRPr="00B00FD2" w:rsidDel="0030483D">
          <w:rPr>
            <w:i/>
            <w:iCs/>
            <w:lang w:val="en-US"/>
          </w:rPr>
          <w:delText xml:space="preserve">B_iq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92" w:author="Antani" w:date="2021-12-01T15:43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93" w:author="Antani" w:date="2021-12-01T15:43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 xml:space="preserve">) </w:t>
      </w:r>
      <w:r w:rsidRPr="00B00FD2">
        <w:rPr>
          <w:i/>
          <w:iCs/>
        </w:rPr>
        <w:t xml:space="preserve"> </w:t>
      </w:r>
      <w:r w:rsidR="00D060BA" w:rsidRPr="00B00FD2">
        <w:rPr>
          <w:i/>
          <w:iCs/>
        </w:rPr>
        <w:t>=</w:t>
      </w:r>
      <w:r w:rsidR="00D060BA" w:rsidRPr="00B00FD2">
        <w:rPr>
          <w:i/>
          <w:iCs/>
          <w:lang w:val="en-US"/>
        </w:rPr>
        <w:t>&gt;</w:t>
      </w:r>
      <w:r w:rsidRPr="00B00FD2">
        <w:rPr>
          <w:i/>
          <w:iCs/>
        </w:rPr>
        <w:br/>
      </w:r>
      <w:r w:rsidRPr="00B00FD2">
        <w:rPr>
          <w:i/>
          <w:iCs/>
          <w:lang w:val="en-US"/>
        </w:rPr>
        <w:t>S(</w:t>
      </w:r>
      <w:proofErr w:type="spellStart"/>
      <w:ins w:id="94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</w:ins>
      <w:proofErr w:type="spellEnd"/>
      <w:del w:id="95" w:author="Antani" w:date="2021-12-01T15:42:00Z">
        <w:r w:rsidRPr="00B00FD2" w:rsidDel="0030483D">
          <w:rPr>
            <w:i/>
            <w:iCs/>
            <w:lang w:val="en-US"/>
          </w:rPr>
          <w:delText>A_iq</w:delText>
        </w:r>
      </w:del>
      <w:r w:rsidRPr="00B00FD2">
        <w:rPr>
          <w:i/>
          <w:iCs/>
          <w:lang w:val="en-US"/>
        </w:rPr>
        <w:t xml:space="preserve">) </w:t>
      </w:r>
      <w:r w:rsidR="00B00FD2" w:rsidRPr="00B00FD2">
        <w:rPr>
          <w:i/>
          <w:iCs/>
          <w:lang w:val="en-US"/>
        </w:rPr>
        <w:t>-</w:t>
      </w:r>
      <w:r w:rsidRPr="00B00FD2">
        <w:rPr>
          <w:i/>
          <w:iCs/>
          <w:lang w:val="en-US"/>
        </w:rPr>
        <w:t xml:space="preserve"> S(</w:t>
      </w:r>
      <w:proofErr w:type="spellStart"/>
      <w:ins w:id="96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</w:ins>
      <w:proofErr w:type="spellEnd"/>
      <w:del w:id="97" w:author="Antani" w:date="2021-12-01T15:43:00Z">
        <w:r w:rsidRPr="00B00FD2" w:rsidDel="0030483D">
          <w:rPr>
            <w:i/>
            <w:iCs/>
            <w:lang w:val="en-US"/>
          </w:rPr>
          <w:delText>B_iq</w:delText>
        </w:r>
      </w:del>
      <w:r w:rsidRPr="00B00FD2">
        <w:rPr>
          <w:i/>
          <w:iCs/>
          <w:lang w:val="en-US"/>
        </w:rPr>
        <w:t xml:space="preserve">) </w:t>
      </w:r>
      <w:r w:rsidR="00B00FD2" w:rsidRPr="00B00FD2">
        <w:rPr>
          <w:i/>
          <w:iCs/>
          <w:lang w:val="en-US"/>
        </w:rPr>
        <w:t xml:space="preserve"> </w:t>
      </w:r>
      <w:r w:rsidRPr="00B00FD2">
        <w:rPr>
          <w:i/>
          <w:iCs/>
          <w:lang w:val="en-US"/>
        </w:rPr>
        <w:t>= S(</w:t>
      </w:r>
      <w:proofErr w:type="spellStart"/>
      <w:ins w:id="98" w:author="Antani" w:date="2021-12-01T15:40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99" w:author="Antani" w:date="2021-12-01T15:40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>) + S(</w:t>
      </w:r>
      <w:proofErr w:type="spellStart"/>
      <w:ins w:id="100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01" w:author="Antani" w:date="2021-12-01T15:42:00Z">
        <w:r w:rsidRPr="00B00FD2" w:rsidDel="0030483D">
          <w:rPr>
            <w:i/>
            <w:iCs/>
            <w:lang w:val="en-US"/>
          </w:rPr>
          <w:delText xml:space="preserve">A_iq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02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103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 xml:space="preserve">)  - </w:t>
      </w:r>
      <w:r w:rsidR="00D060BA" w:rsidRPr="00B00FD2">
        <w:rPr>
          <w:i/>
          <w:iCs/>
          <w:lang w:val="en-US"/>
        </w:rPr>
        <w:t xml:space="preserve"> </w:t>
      </w:r>
      <w:r w:rsidRPr="00B00FD2">
        <w:rPr>
          <w:i/>
          <w:iCs/>
          <w:lang w:val="en-US"/>
        </w:rPr>
        <w:t>S(</w:t>
      </w:r>
      <w:proofErr w:type="spellStart"/>
      <w:ins w:id="104" w:author="Antani" w:date="2021-12-01T15:44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05" w:author="Antani" w:date="2021-12-01T15:44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 - S(</w:t>
      </w:r>
      <w:proofErr w:type="spellStart"/>
      <w:ins w:id="106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07" w:author="Antani" w:date="2021-12-01T15:43:00Z">
        <w:r w:rsidRPr="00B00FD2" w:rsidDel="0030483D">
          <w:rPr>
            <w:i/>
            <w:iCs/>
            <w:lang w:val="en-US"/>
          </w:rPr>
          <w:delText xml:space="preserve">B_iq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08" w:author="Antani" w:date="2021-12-01T15:43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09" w:author="Antani" w:date="2021-12-01T15:43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=</w:t>
      </w:r>
      <w:r w:rsidR="00B00FD2">
        <w:rPr>
          <w:lang w:val="en-US"/>
        </w:rPr>
        <w:t>&gt;</w:t>
      </w:r>
      <w:r>
        <w:rPr>
          <w:lang w:val="en-US"/>
        </w:rPr>
        <w:br/>
      </w:r>
      <w:r w:rsidR="00B00FD2" w:rsidRPr="00B00FD2">
        <w:rPr>
          <w:i/>
          <w:iCs/>
          <w:lang w:val="en-US"/>
        </w:rPr>
        <w:t>S(</w:t>
      </w:r>
      <w:proofErr w:type="spellStart"/>
      <w:ins w:id="110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</w:ins>
      <w:proofErr w:type="spellEnd"/>
      <w:del w:id="111" w:author="Antani" w:date="2021-12-01T15:42:00Z">
        <w:r w:rsidR="00B00FD2" w:rsidRPr="00B00FD2" w:rsidDel="0030483D">
          <w:rPr>
            <w:i/>
            <w:iCs/>
            <w:lang w:val="en-US"/>
          </w:rPr>
          <w:delText>A_iq</w:delText>
        </w:r>
      </w:del>
      <w:r w:rsidR="00B00FD2" w:rsidRPr="00B00FD2">
        <w:rPr>
          <w:i/>
          <w:iCs/>
          <w:lang w:val="en-US"/>
        </w:rPr>
        <w:t>) - S(</w:t>
      </w:r>
      <w:proofErr w:type="spellStart"/>
      <w:ins w:id="112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</w:ins>
      <w:proofErr w:type="spellEnd"/>
      <w:del w:id="113" w:author="Antani" w:date="2021-12-01T15:43:00Z">
        <w:r w:rsidR="00B00FD2" w:rsidRPr="00B00FD2" w:rsidDel="0030483D">
          <w:rPr>
            <w:i/>
            <w:iCs/>
            <w:lang w:val="en-US"/>
          </w:rPr>
          <w:delText>B_iq</w:delText>
        </w:r>
      </w:del>
      <w:r w:rsidR="00B00FD2" w:rsidRPr="00B00FD2">
        <w:rPr>
          <w:i/>
          <w:iCs/>
          <w:lang w:val="en-US"/>
        </w:rPr>
        <w:t xml:space="preserve">)  = </w:t>
      </w:r>
      <w:r w:rsidRPr="00B00FD2">
        <w:rPr>
          <w:i/>
          <w:iCs/>
          <w:lang w:val="en-US"/>
        </w:rPr>
        <w:t>S(</w:t>
      </w:r>
      <w:proofErr w:type="spellStart"/>
      <w:ins w:id="114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115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>) - S(</w:t>
      </w:r>
      <w:proofErr w:type="spellStart"/>
      <w:ins w:id="116" w:author="Antani" w:date="2021-12-01T15:44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17" w:author="Antani" w:date="2021-12-01T15:44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 + S(</w:t>
      </w:r>
      <w:proofErr w:type="spellStart"/>
      <w:ins w:id="118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19" w:author="Antani" w:date="2021-12-01T15:42:00Z">
        <w:r w:rsidRPr="00B00FD2" w:rsidDel="0030483D">
          <w:rPr>
            <w:i/>
            <w:iCs/>
            <w:lang w:val="en-US"/>
          </w:rPr>
          <w:delText xml:space="preserve">A_iq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20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121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>)  - S(</w:t>
      </w:r>
      <w:proofErr w:type="spellStart"/>
      <w:ins w:id="122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23" w:author="Antani" w:date="2021-12-01T15:43:00Z">
        <w:r w:rsidRPr="00B00FD2" w:rsidDel="0030483D">
          <w:rPr>
            <w:i/>
            <w:iCs/>
            <w:lang w:val="en-US"/>
          </w:rPr>
          <w:delText xml:space="preserve">B_iq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24" w:author="Antani" w:date="2021-12-01T15:43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25" w:author="Antani" w:date="2021-12-01T15:43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=&gt;</w:t>
      </w:r>
      <w:r>
        <w:rPr>
          <w:lang w:val="en-US"/>
        </w:rPr>
        <w:br/>
      </w:r>
      <w:proofErr w:type="spellStart"/>
      <w:ins w:id="126" w:author="Antani" w:date="2021-12-01T15:42:00Z">
        <w:r w:rsidR="0030483D" w:rsidRPr="00F15AB1">
          <w:rPr>
            <w:i/>
            <w:iCs/>
            <w:lang w:val="en-US"/>
          </w:rPr>
          <w:t>d</w:t>
        </w:r>
        <w:r w:rsidR="0030483D" w:rsidRPr="00F15AB1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27" w:author="Antani" w:date="2021-12-01T15:42:00Z">
        <w:r w:rsidRPr="00B00FD2" w:rsidDel="0030483D">
          <w:rPr>
            <w:i/>
            <w:iCs/>
            <w:lang w:val="en-US"/>
          </w:rPr>
          <w:delText xml:space="preserve">d_iq </w:delText>
        </w:r>
      </w:del>
      <w:r w:rsidRPr="00B00FD2">
        <w:rPr>
          <w:i/>
          <w:iCs/>
          <w:lang w:val="en-US"/>
        </w:rPr>
        <w:t xml:space="preserve">= </w:t>
      </w:r>
      <w:ins w:id="128" w:author="Antani" w:date="2021-12-01T15:41:00Z">
        <w:r w:rsidR="0030483D" w:rsidRPr="00F15AB1">
          <w:rPr>
            <w:i/>
            <w:iCs/>
            <w:lang w:val="en-US"/>
          </w:rPr>
          <w:t>d</w:t>
        </w:r>
        <w:r w:rsidR="0030483D" w:rsidRPr="00F15AB1">
          <w:rPr>
            <w:i/>
            <w:iCs/>
            <w:vertAlign w:val="subscript"/>
            <w:lang w:val="en-US"/>
          </w:rPr>
          <w:t>ip</w:t>
        </w:r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29" w:author="Antani" w:date="2021-12-01T15:41:00Z">
        <w:r w:rsidRPr="00B00FD2" w:rsidDel="0030483D">
          <w:rPr>
            <w:i/>
            <w:iCs/>
            <w:lang w:val="en-US"/>
          </w:rPr>
          <w:delText xml:space="preserve">d_ip </w:delText>
        </w:r>
      </w:del>
      <w:r w:rsidRPr="00B00FD2">
        <w:rPr>
          <w:i/>
          <w:iCs/>
          <w:lang w:val="en-US"/>
        </w:rPr>
        <w:t>+ S(</w:t>
      </w:r>
      <w:proofErr w:type="spellStart"/>
      <w:ins w:id="130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31" w:author="Antani" w:date="2021-12-01T15:42:00Z">
        <w:r w:rsidRPr="00B00FD2" w:rsidDel="0030483D">
          <w:rPr>
            <w:i/>
            <w:iCs/>
            <w:lang w:val="en-US"/>
          </w:rPr>
          <w:delText xml:space="preserve">A_iq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32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133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>)  - S(</w:t>
      </w:r>
      <w:proofErr w:type="spellStart"/>
      <w:ins w:id="134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35" w:author="Antani" w:date="2021-12-01T15:43:00Z">
        <w:r w:rsidRPr="00B00FD2" w:rsidDel="0030483D">
          <w:rPr>
            <w:i/>
            <w:iCs/>
            <w:lang w:val="en-US"/>
          </w:rPr>
          <w:delText xml:space="preserve">B_iq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36" w:author="Antani" w:date="2021-12-01T15:44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37" w:author="Antani" w:date="2021-12-01T15:44:00Z">
        <w:r w:rsidRPr="00B00FD2" w:rsidDel="00652922">
          <w:rPr>
            <w:i/>
            <w:iCs/>
            <w:lang w:val="en-US"/>
          </w:rPr>
          <w:delText>B_ip</w:delText>
        </w:r>
      </w:del>
      <w:r w:rsidRPr="00B00FD2">
        <w:rPr>
          <w:i/>
          <w:iCs/>
          <w:lang w:val="en-US"/>
        </w:rPr>
        <w:t>)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=&gt;</w:t>
      </w:r>
      <w:r>
        <w:rPr>
          <w:lang w:val="en-US"/>
        </w:rPr>
        <w:br/>
      </w:r>
      <w:r w:rsidRPr="00B00FD2">
        <w:rPr>
          <w:i/>
          <w:iCs/>
          <w:lang w:val="en-US"/>
        </w:rPr>
        <w:t>S(</w:t>
      </w:r>
      <w:proofErr w:type="spellStart"/>
      <w:ins w:id="138" w:author="Antani" w:date="2021-12-01T15:42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39" w:author="Antani" w:date="2021-12-01T15:42:00Z">
        <w:r w:rsidRPr="00B00FD2" w:rsidDel="0030483D">
          <w:rPr>
            <w:i/>
            <w:iCs/>
            <w:lang w:val="en-US"/>
          </w:rPr>
          <w:delText xml:space="preserve">A_iq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ins w:id="140" w:author="Antani" w:date="2021-12-01T15:41:00Z">
        <w:r w:rsidR="0030483D" w:rsidRPr="00D060BA">
          <w:rPr>
            <w:i/>
            <w:iCs/>
            <w:lang w:val="en-US"/>
          </w:rPr>
          <w:t>A</w:t>
        </w:r>
        <w:r w:rsidR="0030483D">
          <w:rPr>
            <w:i/>
            <w:iCs/>
            <w:vertAlign w:val="subscript"/>
            <w:lang w:val="en-US"/>
          </w:rPr>
          <w:t>ip</w:t>
        </w:r>
      </w:ins>
      <w:proofErr w:type="spellEnd"/>
      <w:del w:id="141" w:author="Antani" w:date="2021-12-01T15:41:00Z">
        <w:r w:rsidRPr="00B00FD2" w:rsidDel="0030483D">
          <w:rPr>
            <w:i/>
            <w:iCs/>
            <w:lang w:val="en-US"/>
          </w:rPr>
          <w:delText>A_ip</w:delText>
        </w:r>
      </w:del>
      <w:r w:rsidRPr="00B00FD2">
        <w:rPr>
          <w:i/>
          <w:iCs/>
          <w:lang w:val="en-US"/>
        </w:rPr>
        <w:t>) - S(</w:t>
      </w:r>
      <w:proofErr w:type="spellStart"/>
      <w:ins w:id="142" w:author="Antani" w:date="2021-12-01T15:43:00Z">
        <w:r w:rsidR="0030483D" w:rsidRPr="00D060BA">
          <w:rPr>
            <w:i/>
            <w:iCs/>
            <w:lang w:val="en-US"/>
          </w:rPr>
          <w:t>B</w:t>
        </w:r>
        <w:r w:rsidR="0030483D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43" w:author="Antani" w:date="2021-12-01T15:43:00Z">
        <w:r w:rsidRPr="00B00FD2" w:rsidDel="0030483D">
          <w:rPr>
            <w:i/>
            <w:iCs/>
            <w:lang w:val="en-US"/>
          </w:rPr>
          <w:delText xml:space="preserve">B_iq </w:delText>
        </w:r>
      </w:del>
      <w:r w:rsidRPr="00B00FD2">
        <w:rPr>
          <w:i/>
          <w:iCs/>
          <w:lang w:val="en-US"/>
        </w:rPr>
        <w:t xml:space="preserve">\ </w:t>
      </w:r>
      <w:proofErr w:type="spellStart"/>
      <w:r w:rsidRPr="00B00FD2">
        <w:rPr>
          <w:i/>
          <w:iCs/>
          <w:lang w:val="en-US"/>
        </w:rPr>
        <w:t>B_ip</w:t>
      </w:r>
      <w:proofErr w:type="spellEnd"/>
      <w:r w:rsidRPr="00B00FD2">
        <w:rPr>
          <w:i/>
          <w:iCs/>
          <w:lang w:val="en-US"/>
        </w:rPr>
        <w:t xml:space="preserve">) </w:t>
      </w:r>
      <w:r w:rsidRPr="00B00FD2">
        <w:rPr>
          <w:i/>
          <w:iCs/>
        </w:rPr>
        <w:t xml:space="preserve"> </w:t>
      </w:r>
      <w:r w:rsidRPr="00B00FD2">
        <w:rPr>
          <w:i/>
          <w:iCs/>
          <w:lang w:val="en-US"/>
        </w:rPr>
        <w:t xml:space="preserve">= </w:t>
      </w:r>
      <w:proofErr w:type="spellStart"/>
      <w:ins w:id="144" w:author="Antani" w:date="2021-12-01T15:42:00Z">
        <w:r w:rsidR="0030483D" w:rsidRPr="00F15AB1">
          <w:rPr>
            <w:i/>
            <w:iCs/>
            <w:lang w:val="en-US"/>
          </w:rPr>
          <w:t>d</w:t>
        </w:r>
        <w:r w:rsidR="0030483D" w:rsidRPr="00F15AB1">
          <w:rPr>
            <w:i/>
            <w:iCs/>
            <w:vertAlign w:val="subscript"/>
            <w:lang w:val="en-US"/>
          </w:rPr>
          <w:t>iq</w:t>
        </w:r>
        <w:proofErr w:type="spellEnd"/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45" w:author="Antani" w:date="2021-12-01T15:42:00Z">
        <w:r w:rsidR="00B00FD2" w:rsidRPr="00B00FD2" w:rsidDel="0030483D">
          <w:rPr>
            <w:i/>
            <w:iCs/>
            <w:lang w:val="en-US"/>
          </w:rPr>
          <w:delText xml:space="preserve">d_iq </w:delText>
        </w:r>
      </w:del>
      <w:r w:rsidR="00B00FD2" w:rsidRPr="00B00FD2">
        <w:rPr>
          <w:i/>
          <w:iCs/>
          <w:lang w:val="en-US"/>
        </w:rPr>
        <w:t xml:space="preserve">- </w:t>
      </w:r>
      <w:ins w:id="146" w:author="Antani" w:date="2021-12-01T15:42:00Z">
        <w:r w:rsidR="0030483D" w:rsidRPr="00F15AB1">
          <w:rPr>
            <w:i/>
            <w:iCs/>
            <w:lang w:val="en-US"/>
          </w:rPr>
          <w:t>d</w:t>
        </w:r>
        <w:r w:rsidR="0030483D" w:rsidRPr="00F15AB1">
          <w:rPr>
            <w:i/>
            <w:iCs/>
            <w:vertAlign w:val="subscript"/>
            <w:lang w:val="en-US"/>
          </w:rPr>
          <w:t>ip</w:t>
        </w:r>
        <w:r w:rsidR="0030483D" w:rsidRPr="00B00FD2" w:rsidDel="0030483D">
          <w:rPr>
            <w:i/>
            <w:iCs/>
            <w:lang w:val="en-US"/>
          </w:rPr>
          <w:t xml:space="preserve"> </w:t>
        </w:r>
      </w:ins>
      <w:del w:id="147" w:author="Antani" w:date="2021-12-01T15:42:00Z">
        <w:r w:rsidR="00B00FD2" w:rsidRPr="00B00FD2" w:rsidDel="0030483D">
          <w:rPr>
            <w:i/>
            <w:iCs/>
            <w:lang w:val="en-US"/>
          </w:rPr>
          <w:delText xml:space="preserve">d_ip </w:delText>
        </w:r>
      </w:del>
      <w:r w:rsidR="00B00FD2">
        <w:rPr>
          <w:i/>
          <w:iCs/>
        </w:rPr>
        <w:t>=</w:t>
      </w:r>
      <w:r w:rsidR="00B00FD2">
        <w:t xml:space="preserve"> 0</w:t>
      </w:r>
      <w:ins w:id="148" w:author="Antani" w:date="2021-12-01T15:51:00Z">
        <w:r w:rsidR="007317A3">
          <w:br/>
        </w:r>
      </w:ins>
    </w:p>
    <w:p w14:paraId="670A78FC" w14:textId="77777777" w:rsidR="00CC1785" w:rsidRDefault="00E37E5E" w:rsidP="00CC1785">
      <w:pPr>
        <w:ind w:firstLine="567"/>
        <w:rPr>
          <w:ins w:id="149" w:author="rusko" w:date="2021-12-01T17:50:00Z"/>
          <w:lang w:val="en-US"/>
        </w:rPr>
      </w:pPr>
      <w:r>
        <w:t xml:space="preserve">Можем да заключим че множествата </w:t>
      </w:r>
      <w:r w:rsidRPr="00950E5A">
        <w:rPr>
          <w:i/>
          <w:iCs/>
          <w:lang w:val="en-US"/>
        </w:rPr>
        <w:t>(</w:t>
      </w:r>
      <w:proofErr w:type="spellStart"/>
      <w:ins w:id="150" w:author="Antani" w:date="2021-12-01T15:44:00Z">
        <w:r w:rsidR="00652922" w:rsidRPr="00D060BA">
          <w:rPr>
            <w:i/>
            <w:iCs/>
            <w:lang w:val="en-US"/>
          </w:rPr>
          <w:t>A</w:t>
        </w:r>
        <w:r w:rsidR="00652922">
          <w:rPr>
            <w:i/>
            <w:iCs/>
            <w:vertAlign w:val="subscript"/>
            <w:lang w:val="en-US"/>
          </w:rPr>
          <w:t>iq</w:t>
        </w:r>
        <w:proofErr w:type="spellEnd"/>
        <w:r w:rsidR="00652922" w:rsidRPr="00B00FD2" w:rsidDel="0030483D">
          <w:rPr>
            <w:i/>
            <w:iCs/>
            <w:lang w:val="en-US"/>
          </w:rPr>
          <w:t xml:space="preserve"> </w:t>
        </w:r>
        <w:r w:rsidR="00652922" w:rsidRPr="00B00FD2">
          <w:rPr>
            <w:i/>
            <w:iCs/>
            <w:lang w:val="en-US"/>
          </w:rPr>
          <w:t xml:space="preserve">\ </w:t>
        </w:r>
        <w:proofErr w:type="spellStart"/>
        <w:r w:rsidR="00652922" w:rsidRPr="00D060BA">
          <w:rPr>
            <w:i/>
            <w:iCs/>
            <w:lang w:val="en-US"/>
          </w:rPr>
          <w:t>A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51" w:author="Antani" w:date="2021-12-01T15:44:00Z">
        <w:r w:rsidRPr="00950E5A" w:rsidDel="00652922">
          <w:rPr>
            <w:i/>
            <w:iCs/>
            <w:lang w:val="en-US"/>
          </w:rPr>
          <w:delText>A_iq \ A_ip</w:delText>
        </w:r>
      </w:del>
      <w:r w:rsidRPr="000F1A47">
        <w:rPr>
          <w:lang w:val="en-US"/>
        </w:rPr>
        <w:t>)</w:t>
      </w:r>
      <w:r w:rsidRPr="00950E5A">
        <w:rPr>
          <w:i/>
          <w:iCs/>
          <w:lang w:val="en-US"/>
        </w:rPr>
        <w:t xml:space="preserve"> </w:t>
      </w:r>
      <w:ins w:id="152" w:author="Antani" w:date="2021-12-01T15:32:00Z">
        <w:r w:rsidR="000F1A47">
          <w:t>и</w:t>
        </w:r>
      </w:ins>
      <w:del w:id="153" w:author="Antani" w:date="2021-12-01T15:32:00Z">
        <w:r w:rsidRPr="000F1A47" w:rsidDel="000F1A47">
          <w:rPr>
            <w:i/>
            <w:iCs/>
            <w:rPrChange w:id="154" w:author="Antani" w:date="2021-12-01T15:32:00Z">
              <w:rPr/>
            </w:rPrChange>
          </w:rPr>
          <w:delText>и</w:delText>
        </w:r>
      </w:del>
      <w:r w:rsidRPr="000F1A47">
        <w:rPr>
          <w:i/>
          <w:iCs/>
          <w:rPrChange w:id="155" w:author="Antani" w:date="2021-12-01T15:32:00Z">
            <w:rPr/>
          </w:rPrChange>
        </w:rPr>
        <w:t xml:space="preserve"> </w:t>
      </w:r>
      <w:r w:rsidRPr="000F1A47">
        <w:rPr>
          <w:i/>
          <w:iCs/>
          <w:lang w:val="en-US"/>
          <w:rPrChange w:id="156" w:author="Antani" w:date="2021-12-01T15:32:00Z">
            <w:rPr>
              <w:lang w:val="en-US"/>
            </w:rPr>
          </w:rPrChange>
        </w:rPr>
        <w:t>(</w:t>
      </w:r>
      <w:proofErr w:type="spellStart"/>
      <w:ins w:id="157" w:author="Antani" w:date="2021-12-01T15:44:00Z"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iq</w:t>
        </w:r>
        <w:proofErr w:type="spellEnd"/>
        <w:r w:rsidR="00652922" w:rsidRPr="00B00FD2" w:rsidDel="0030483D">
          <w:rPr>
            <w:i/>
            <w:iCs/>
            <w:lang w:val="en-US"/>
          </w:rPr>
          <w:t xml:space="preserve"> </w:t>
        </w:r>
        <w:r w:rsidR="00652922" w:rsidRPr="00B00FD2">
          <w:rPr>
            <w:i/>
            <w:iCs/>
            <w:lang w:val="en-US"/>
          </w:rPr>
          <w:t xml:space="preserve">\ </w:t>
        </w:r>
        <w:proofErr w:type="spellStart"/>
        <w:r w:rsidR="00652922" w:rsidRPr="00D060BA">
          <w:rPr>
            <w:i/>
            <w:iCs/>
            <w:lang w:val="en-US"/>
          </w:rPr>
          <w:t>B</w:t>
        </w:r>
        <w:r w:rsidR="00652922">
          <w:rPr>
            <w:i/>
            <w:iCs/>
            <w:vertAlign w:val="subscript"/>
            <w:lang w:val="en-US"/>
          </w:rPr>
          <w:t>ip</w:t>
        </w:r>
      </w:ins>
      <w:proofErr w:type="spellEnd"/>
      <w:del w:id="158" w:author="Antani" w:date="2021-12-01T15:44:00Z">
        <w:r w:rsidRPr="000F1A47" w:rsidDel="00652922">
          <w:rPr>
            <w:i/>
            <w:iCs/>
            <w:lang w:val="en-US"/>
            <w:rPrChange w:id="159" w:author="Antani" w:date="2021-12-01T15:32:00Z">
              <w:rPr>
                <w:lang w:val="en-US"/>
              </w:rPr>
            </w:rPrChange>
          </w:rPr>
          <w:delText>B_iq \ B_ip</w:delText>
        </w:r>
      </w:del>
      <w:r w:rsidRPr="000F1A47">
        <w:rPr>
          <w:i/>
          <w:iCs/>
          <w:lang w:val="en-US"/>
          <w:rPrChange w:id="160" w:author="Antani" w:date="2021-12-01T15:32:00Z">
            <w:rPr>
              <w:lang w:val="en-US"/>
            </w:rPr>
          </w:rPrChange>
        </w:rPr>
        <w:t>)</w:t>
      </w:r>
      <w:r>
        <w:rPr>
          <w:lang w:val="en-US"/>
        </w:rPr>
        <w:t xml:space="preserve"> </w:t>
      </w:r>
      <w:r>
        <w:t>имат еднаква сума</w:t>
      </w:r>
      <w:r w:rsidR="00B00FD2">
        <w:rPr>
          <w:lang w:val="en-US"/>
        </w:rPr>
        <w:t>.</w:t>
      </w:r>
    </w:p>
    <w:p w14:paraId="51E3044C" w14:textId="4AA4643D" w:rsidR="00E37E5E" w:rsidRPr="00CC1785" w:rsidRDefault="00CC1785" w:rsidP="00CC1785">
      <w:pPr>
        <w:ind w:firstLine="567"/>
        <w:jc w:val="right"/>
        <w:rPr>
          <w:i/>
          <w:iCs/>
          <w:rPrChange w:id="161" w:author="rusko" w:date="2021-12-01T17:50:00Z">
            <w:rPr>
              <w:lang w:val="en-US"/>
            </w:rPr>
          </w:rPrChange>
        </w:rPr>
        <w:pPrChange w:id="162" w:author="rusko" w:date="2021-12-01T17:50:00Z">
          <w:pPr>
            <w:ind w:firstLine="567"/>
          </w:pPr>
        </w:pPrChange>
      </w:pPr>
      <w:ins w:id="163" w:author="rusko" w:date="2021-12-01T17:50:00Z">
        <w:r w:rsidRPr="00CC1785">
          <w:rPr>
            <w:i/>
            <w:iCs/>
            <w:rPrChange w:id="164" w:author="rusko" w:date="2021-12-01T17:50:00Z">
              <w:rPr/>
            </w:rPrChange>
          </w:rPr>
          <w:t>Автор: Антъни Господинов</w:t>
        </w:r>
      </w:ins>
      <w:del w:id="165" w:author="rusko" w:date="2021-12-01T17:51:00Z">
        <w:r w:rsidR="00E37E5E" w:rsidRPr="00CC1785" w:rsidDel="00CC1785">
          <w:rPr>
            <w:i/>
            <w:iCs/>
            <w:rPrChange w:id="166" w:author="rusko" w:date="2021-12-01T17:50:00Z">
              <w:rPr/>
            </w:rPrChange>
          </w:rPr>
          <w:br/>
        </w:r>
      </w:del>
      <w:r w:rsidR="00E37E5E" w:rsidRPr="00CC1785">
        <w:rPr>
          <w:i/>
          <w:iCs/>
          <w:rPrChange w:id="167" w:author="rusko" w:date="2021-12-01T17:50:00Z">
            <w:rPr/>
          </w:rPrChange>
        </w:rPr>
        <w:br/>
      </w:r>
    </w:p>
    <w:p w14:paraId="0D28A7A3" w14:textId="77777777" w:rsidR="00E37E5E" w:rsidRDefault="00E37E5E" w:rsidP="00E37E5E">
      <w:pPr>
        <w:rPr>
          <w:lang w:val="en-US"/>
        </w:rPr>
      </w:pPr>
    </w:p>
    <w:p w14:paraId="23D1C1AA" w14:textId="77777777" w:rsidR="00E37E5E" w:rsidRPr="00E37E5E" w:rsidRDefault="00E37E5E" w:rsidP="00E37E5E">
      <w:pPr>
        <w:jc w:val="both"/>
        <w:rPr>
          <w:b/>
        </w:rPr>
      </w:pPr>
    </w:p>
    <w:sectPr w:rsidR="00E37E5E" w:rsidRPr="00E37E5E">
      <w:headerReference w:type="default" r:id="rId7"/>
      <w:footerReference w:type="default" r:id="rId8"/>
      <w:pgSz w:w="11906" w:h="16838"/>
      <w:pgMar w:top="1110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303D" w14:textId="77777777" w:rsidR="002F44FA" w:rsidRDefault="002F44FA">
      <w:pPr>
        <w:spacing w:after="0" w:line="240" w:lineRule="auto"/>
      </w:pPr>
      <w:r>
        <w:separator/>
      </w:r>
    </w:p>
  </w:endnote>
  <w:endnote w:type="continuationSeparator" w:id="0">
    <w:p w14:paraId="42219849" w14:textId="77777777" w:rsidR="002F44FA" w:rsidRDefault="002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ACE3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  <w:tab w:val="left" w:pos="8789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</w:rPr>
      <w:t>TtaskTask 3 . SSS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>Page</w:t>
    </w:r>
    <w:r>
      <w:rPr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351822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351822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16AE5E81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  <w:tab w:val="left" w:pos="8789"/>
      </w:tabs>
      <w:spacing w:after="0" w:line="240" w:lineRule="auto"/>
      <w:jc w:val="center"/>
      <w:rPr>
        <w:color w:val="000000"/>
      </w:rPr>
    </w:pPr>
    <w:r>
      <w:rPr>
        <w:color w:val="000000"/>
      </w:rPr>
      <w:t>www.iati-shu.org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48F3B51" wp14:editId="55E357CF">
              <wp:simplePos x="0" y="0"/>
              <wp:positionH relativeFrom="column">
                <wp:posOffset>-850899</wp:posOffset>
              </wp:positionH>
              <wp:positionV relativeFrom="paragraph">
                <wp:posOffset>-317499</wp:posOffset>
              </wp:positionV>
              <wp:extent cx="1202608" cy="72390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608" cy="723900"/>
                        <a:chOff x="4744696" y="3418050"/>
                        <a:chExt cx="1202608" cy="723900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4744696" y="3418050"/>
                          <a:ext cx="1202608" cy="723900"/>
                          <a:chOff x="4744696" y="3418050"/>
                          <a:chExt cx="1202608" cy="7239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744696" y="3418050"/>
                            <a:ext cx="1202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F98417" w14:textId="77777777" w:rsidR="006F219C" w:rsidRDefault="006F219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 rot="10800000">
                            <a:off x="4744696" y="3418050"/>
                            <a:ext cx="1202608" cy="723900"/>
                            <a:chOff x="0" y="0"/>
                            <a:chExt cx="1700784" cy="1024128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E4D90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0B9250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DC5D80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48F3B51" id="Group 14" o:spid="_x0000_s1034" style="position:absolute;left:0;text-align:left;margin-left:-67pt;margin-top:-25pt;width:94.7pt;height:57pt;z-index:251660288" coordorigin="47446,34180" coordsize="12026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">
              <v:group id="Group 8" o:spid="_x0000_s1035" style="position:absolute;left:47446;top:34180;width:12027;height:7239" coordorigin="47446,34180" coordsize="12026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9" o:spid="_x0000_s1036" style="position:absolute;left:47446;top:34180;width:1202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66F98417" w14:textId="77777777" w:rsidR="006F219C" w:rsidRDefault="006F219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0" o:spid="_x0000_s1037" style="position:absolute;left:47446;top:34180;width:12027;height:7239;rotation:180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<v:rect id="Rectangle 11" o:spid="_x0000_s103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A9E4D90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" fillcolor="white [3201]" stroked="f">
                    <v:fill opacity="0"/>
                    <v:textbox inset="2.53958mm,2.53958mm,2.53958mm,2.53958mm">
                      <w:txbxContent>
                        <w:p w14:paraId="1E0B9250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4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" path="m,l1462822,r,1014481l638269,407899,,xe" fillcolor="#4f81bd [3204]" stroked="f">
                    <v:path arrowok="t" o:extrusionok="f"/>
                  </v:shape>
                  <v:rect id="Rectangle 17" o:spid="_x0000_s104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" strokecolor="white [3201]" strokeweight="1pt">
                    <v:fill r:id="rId2" o:title="" recolor="t" rotate="t" type="frame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EDC5D80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1357" w14:textId="77777777" w:rsidR="002F44FA" w:rsidRDefault="002F44FA">
      <w:pPr>
        <w:spacing w:after="0" w:line="240" w:lineRule="auto"/>
      </w:pPr>
      <w:r>
        <w:separator/>
      </w:r>
    </w:p>
  </w:footnote>
  <w:footnote w:type="continuationSeparator" w:id="0">
    <w:p w14:paraId="1A217097" w14:textId="77777777" w:rsidR="002F44FA" w:rsidRDefault="002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2321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b/>
        <w:color w:val="1F4E79"/>
      </w:rPr>
      <w:t>IATI Day2 /Junior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4D1D7A7A" wp14:editId="7EF0870A">
              <wp:simplePos x="0" y="0"/>
              <wp:positionH relativeFrom="column">
                <wp:posOffset>5511800</wp:posOffset>
              </wp:positionH>
              <wp:positionV relativeFrom="paragraph">
                <wp:posOffset>-139699</wp:posOffset>
              </wp:positionV>
              <wp:extent cx="1202055" cy="723900"/>
              <wp:effectExtent l="0" t="0" r="0" b="0"/>
              <wp:wrapSquare wrapText="bothSides" distT="0" distB="0" distL="0" distR="0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055" cy="723900"/>
                        <a:chOff x="4744973" y="3418050"/>
                        <a:chExt cx="1202055" cy="723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744973" y="3418050"/>
                          <a:ext cx="1202055" cy="723900"/>
                          <a:chOff x="4744973" y="3418050"/>
                          <a:chExt cx="1202055" cy="7239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4744973" y="3418050"/>
                            <a:ext cx="1202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AC81AF" w14:textId="77777777" w:rsidR="006F219C" w:rsidRDefault="006F219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4744973" y="3418050"/>
                            <a:ext cx="1202055" cy="723900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DDF193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93C681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49A2FB" w14:textId="77777777" w:rsidR="006F219C" w:rsidRDefault="006F21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D1D7A7A" id="Group 15" o:spid="_x0000_s1026" style="position:absolute;margin-left:434pt;margin-top:-11pt;width:94.65pt;height:57pt;z-index:251658240;mso-wrap-distance-left:0;mso-wrap-distance-right:0" coordorigin="47449,34180" coordsize="12020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">
              <v:group id="Group 1" o:spid="_x0000_s1027" style="position:absolute;left:47449;top:34180;width:12021;height:7239" coordorigin="47449,34180" coordsize="12020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47449;top:34180;width:12021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DAC81AF" w14:textId="77777777" w:rsidR="006F219C" w:rsidRDefault="006F219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7449;top:34180;width:12021;height:7239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7DDF193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5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" fillcolor="white [3201]" stroked="f">
                    <v:fill opacity="0"/>
                    <v:textbox inset="2.53958mm,2.53958mm,2.53958mm,2.53958mm">
                      <w:txbxContent>
                        <w:p w14:paraId="0993C681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: Shape 6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" path="m,l1462822,r,1014481l638269,407899,,xe" fillcolor="#4f81bd [3204]" stroked="f">
                    <v:path arrowok="t" o:extrusionok="f"/>
                  </v:shape>
                  <v:rect id="Rectangle 7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" strokecolor="white [3201]" strokeweight="1pt">
                    <v:fill r:id="rId2" o:title="" recolor="t" rotate="t" type="frame"/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49A2FB" w14:textId="77777777" w:rsidR="006F219C" w:rsidRDefault="006F21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7979F9" wp14:editId="0B4942AA">
          <wp:simplePos x="0" y="0"/>
          <wp:positionH relativeFrom="column">
            <wp:posOffset>5231765</wp:posOffset>
          </wp:positionH>
          <wp:positionV relativeFrom="paragraph">
            <wp:posOffset>-1904</wp:posOffset>
          </wp:positionV>
          <wp:extent cx="730885" cy="38100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AC5593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b/>
        <w:color w:val="1F4E79"/>
      </w:rPr>
      <w:t xml:space="preserve">Task 3. SSS </w:t>
    </w:r>
    <w:r>
      <w:rPr>
        <w:color w:val="1F4E79"/>
      </w:rPr>
      <w:t>(Bulgaria)</w:t>
    </w:r>
  </w:p>
  <w:p w14:paraId="275B9ECD" w14:textId="77777777" w:rsidR="006F219C" w:rsidRDefault="006F2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2"/>
        <w:szCs w:val="12"/>
      </w:rPr>
    </w:pPr>
  </w:p>
  <w:p w14:paraId="00E7F35F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8505"/>
      </w:tabs>
      <w:spacing w:after="0" w:line="240" w:lineRule="auto"/>
      <w:jc w:val="right"/>
      <w:rPr>
        <w:b/>
        <w:color w:val="2E75B5"/>
        <w:sz w:val="20"/>
        <w:szCs w:val="20"/>
      </w:rPr>
    </w:pPr>
    <w:r>
      <w:rPr>
        <w:b/>
        <w:color w:val="2E75B5"/>
        <w:sz w:val="20"/>
        <w:szCs w:val="20"/>
      </w:rPr>
      <w:tab/>
    </w:r>
  </w:p>
  <w:p w14:paraId="5D702F45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right" w:pos="8505"/>
      </w:tabs>
      <w:spacing w:after="0" w:line="240" w:lineRule="auto"/>
      <w:jc w:val="right"/>
      <w:rPr>
        <w:b/>
        <w:color w:val="366091"/>
        <w:sz w:val="20"/>
        <w:szCs w:val="20"/>
      </w:rPr>
    </w:pPr>
    <w:r>
      <w:rPr>
        <w:b/>
        <w:color w:val="366091"/>
        <w:sz w:val="20"/>
        <w:szCs w:val="20"/>
      </w:rPr>
      <w:t>XIII INTERNATIONAL AUTUMN TOURNAMENT IN INFORMATICS</w:t>
    </w:r>
  </w:p>
  <w:p w14:paraId="33D246E8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b/>
        <w:color w:val="366091"/>
        <w:sz w:val="20"/>
        <w:szCs w:val="20"/>
      </w:rPr>
    </w:pPr>
    <w:r>
      <w:rPr>
        <w:b/>
        <w:color w:val="366091"/>
        <w:sz w:val="20"/>
        <w:szCs w:val="20"/>
      </w:rPr>
      <w:t>SHUMEN 2021</w:t>
    </w:r>
  </w:p>
  <w:p w14:paraId="24F6F33F" w14:textId="77777777" w:rsidR="006F219C" w:rsidRDefault="00EC185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b/>
        <w:color w:val="366091"/>
        <w:sz w:val="20"/>
        <w:szCs w:val="20"/>
      </w:rPr>
    </w:pPr>
    <w:r>
      <w:rPr>
        <w:b/>
        <w:color w:val="366091"/>
        <w:sz w:val="20"/>
        <w:szCs w:val="20"/>
      </w:rPr>
      <w:t>XXI НАЦИОНАЛЕН ЕСЕНЕН ТУРНИР ПО ИНФОРМАТИКА</w:t>
    </w:r>
  </w:p>
  <w:p w14:paraId="30DE7DDF" w14:textId="77777777" w:rsidR="006F219C" w:rsidRDefault="006F21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505"/>
        <w:tab w:val="right" w:pos="9072"/>
      </w:tabs>
      <w:spacing w:after="0" w:line="240" w:lineRule="auto"/>
      <w:jc w:val="right"/>
      <w:rPr>
        <w:b/>
        <w:color w:val="2E75B5"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ko">
    <w15:presenceInfo w15:providerId="None" w15:userId="rusko"/>
  </w15:person>
  <w15:person w15:author="Antani">
    <w15:presenceInfo w15:providerId="None" w15:userId="Ant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9C"/>
    <w:rsid w:val="00004559"/>
    <w:rsid w:val="0002730F"/>
    <w:rsid w:val="000F1A47"/>
    <w:rsid w:val="000F6F6F"/>
    <w:rsid w:val="00177159"/>
    <w:rsid w:val="001C7F07"/>
    <w:rsid w:val="0024525D"/>
    <w:rsid w:val="002616DD"/>
    <w:rsid w:val="00293841"/>
    <w:rsid w:val="002E4FC5"/>
    <w:rsid w:val="002F44FA"/>
    <w:rsid w:val="0030483D"/>
    <w:rsid w:val="00351822"/>
    <w:rsid w:val="003D4644"/>
    <w:rsid w:val="00472373"/>
    <w:rsid w:val="00581558"/>
    <w:rsid w:val="005E21F7"/>
    <w:rsid w:val="00652922"/>
    <w:rsid w:val="006A53E9"/>
    <w:rsid w:val="006C0942"/>
    <w:rsid w:val="006F219C"/>
    <w:rsid w:val="007317A3"/>
    <w:rsid w:val="00832641"/>
    <w:rsid w:val="00950E5A"/>
    <w:rsid w:val="00B00FD2"/>
    <w:rsid w:val="00BD5400"/>
    <w:rsid w:val="00C52858"/>
    <w:rsid w:val="00CC1785"/>
    <w:rsid w:val="00D060BA"/>
    <w:rsid w:val="00D17CEB"/>
    <w:rsid w:val="00E37E5E"/>
    <w:rsid w:val="00EA4FD2"/>
    <w:rsid w:val="00EC1858"/>
    <w:rsid w:val="00F73E33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10713"/>
  <w15:docId w15:val="{7B2C7BAE-4ACB-46B1-B92C-1DECBC9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4E7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4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17"/>
  </w:style>
  <w:style w:type="paragraph" w:styleId="Footer">
    <w:name w:val="footer"/>
    <w:basedOn w:val="Normal"/>
    <w:link w:val="FooterChar"/>
    <w:uiPriority w:val="99"/>
    <w:unhideWhenUsed/>
    <w:rsid w:val="00184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17"/>
  </w:style>
  <w:style w:type="table" w:styleId="TableGrid">
    <w:name w:val="Table Grid"/>
    <w:basedOn w:val="TableNormal"/>
    <w:uiPriority w:val="39"/>
    <w:rsid w:val="0055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0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MzUVz49vMyCQJnQOX1mvcLR4yA==">AMUW2mVdA3GZb0qNlPQ015AfrYf0hjntxiQjdOM8EUqK77abM1aUdteV1fAVzBv/OHKDVAZZLsNJwTPe5W2JRtK6PcC9/SSyaGKfoYtCii4S3Y7B1RtH/ec7zD4mKBvhJ72auh+JdkR4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rusko</dc:creator>
  <cp:lastModifiedBy>rusko</cp:lastModifiedBy>
  <cp:revision>20</cp:revision>
  <dcterms:created xsi:type="dcterms:W3CDTF">2020-11-19T10:08:00Z</dcterms:created>
  <dcterms:modified xsi:type="dcterms:W3CDTF">2021-12-01T15:51:00Z</dcterms:modified>
</cp:coreProperties>
</file>